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5Dark-Accent1"/>
        <w:tblW w:w="5336" w:type="pct"/>
        <w:tblInd w:w="-147" w:type="dxa"/>
        <w:tblLayout w:type="fixed"/>
        <w:tblLook w:val="0000" w:firstRow="0" w:lastRow="0" w:firstColumn="0" w:lastColumn="0" w:noHBand="0" w:noVBand="0"/>
      </w:tblPr>
      <w:tblGrid>
        <w:gridCol w:w="2184"/>
        <w:gridCol w:w="361"/>
        <w:gridCol w:w="2841"/>
        <w:gridCol w:w="1135"/>
        <w:gridCol w:w="1561"/>
        <w:gridCol w:w="993"/>
        <w:gridCol w:w="1556"/>
      </w:tblGrid>
      <w:tr w:rsidR="00F90D54" w:rsidRPr="00865646" w14:paraId="54E1C0D4" w14:textId="77777777" w:rsidTr="1B5C100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30209" w14:textId="77777777" w:rsidR="00F90D54" w:rsidRPr="000E1A25" w:rsidRDefault="00F90D54" w:rsidP="0038259C">
            <w:pPr>
              <w:pStyle w:val="ListParagraph"/>
              <w:tabs>
                <w:tab w:val="left" w:pos="426"/>
              </w:tabs>
              <w:ind w:left="426"/>
              <w:rPr>
                <w:rFonts w:asciiTheme="minorHAnsi" w:hAnsiTheme="minorHAnsi" w:cs="Arial"/>
                <w:b/>
                <w:sz w:val="20"/>
                <w:szCs w:val="20"/>
              </w:rPr>
            </w:pPr>
            <w:r>
              <w:rPr>
                <w:rFonts w:asciiTheme="minorHAnsi" w:hAnsiTheme="minorHAnsi"/>
                <w:b/>
                <w:color w:val="215868" w:themeColor="accent5" w:themeShade="80"/>
              </w:rPr>
              <w:t>POST LOCATION DETAILS</w:t>
            </w:r>
          </w:p>
        </w:tc>
      </w:tr>
      <w:tr w:rsidR="00F90D54" w:rsidRPr="00865646" w14:paraId="39FA1DE4" w14:textId="77777777" w:rsidTr="1B5C1007">
        <w:trPr>
          <w:trHeight w:val="20"/>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F57A4" w14:textId="77777777" w:rsidR="00F90D54" w:rsidRPr="006C2F74" w:rsidRDefault="00F90D54" w:rsidP="00B07789">
            <w:pPr>
              <w:spacing w:before="120" w:after="120"/>
              <w:rPr>
                <w:rFonts w:cs="Arial"/>
                <w:b/>
                <w:color w:val="215868" w:themeColor="accent5" w:themeShade="80"/>
                <w:sz w:val="20"/>
                <w:szCs w:val="20"/>
              </w:rPr>
            </w:pPr>
            <w:r w:rsidRPr="006C2F74">
              <w:rPr>
                <w:rFonts w:cs="Arial"/>
                <w:b/>
                <w:color w:val="215868" w:themeColor="accent5" w:themeShade="80"/>
                <w:sz w:val="20"/>
                <w:szCs w:val="20"/>
              </w:rPr>
              <w:t xml:space="preserve">Business Unit: </w:t>
            </w:r>
          </w:p>
        </w:tc>
        <w:tc>
          <w:tcPr>
            <w:tcW w:w="3973" w:type="pct"/>
            <w:gridSpan w:val="6"/>
            <w:tcBorders>
              <w:top w:val="single" w:sz="4" w:space="0" w:color="auto"/>
              <w:left w:val="single" w:sz="4" w:space="0" w:color="auto"/>
              <w:bottom w:val="single" w:sz="4" w:space="0" w:color="auto"/>
              <w:right w:val="single" w:sz="4" w:space="0" w:color="auto"/>
            </w:tcBorders>
            <w:shd w:val="clear" w:color="auto" w:fill="auto"/>
          </w:tcPr>
          <w:p w14:paraId="28C21DB3" w14:textId="77777777" w:rsidR="00F90D54" w:rsidRPr="00A1409C" w:rsidRDefault="00DC1DF0" w:rsidP="005B2359">
            <w:pPr>
              <w:spacing w:before="120" w:after="120"/>
              <w:cnfStyle w:val="000000000000" w:firstRow="0" w:lastRow="0" w:firstColumn="0" w:lastColumn="0" w:oddVBand="0" w:evenVBand="0" w:oddHBand="0" w:evenHBand="0" w:firstRowFirstColumn="0" w:firstRowLastColumn="0" w:lastRowFirstColumn="0" w:lastRowLastColumn="0"/>
              <w:rPr>
                <w:rFonts w:cs="Arial"/>
                <w:b/>
                <w:color w:val="215868" w:themeColor="accent5" w:themeShade="80"/>
                <w:sz w:val="20"/>
                <w:szCs w:val="20"/>
              </w:rPr>
            </w:pPr>
            <w:r>
              <w:rPr>
                <w:rFonts w:cs="Arial"/>
                <w:b/>
                <w:color w:val="215868" w:themeColor="accent5" w:themeShade="80"/>
                <w:sz w:val="20"/>
                <w:szCs w:val="20"/>
              </w:rPr>
              <w:t>South African Institute for Aquatic Biodiversity (SAIAB)</w:t>
            </w:r>
          </w:p>
        </w:tc>
      </w:tr>
      <w:tr w:rsidR="006C2203" w:rsidRPr="00865646" w14:paraId="20BB780E" w14:textId="77777777" w:rsidTr="1B5C100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5980B4" w14:textId="77777777" w:rsidR="006C2203" w:rsidRPr="006C2F74" w:rsidRDefault="006C2203" w:rsidP="006C2203">
            <w:pPr>
              <w:spacing w:before="120" w:after="120"/>
              <w:rPr>
                <w:rFonts w:cs="Arial"/>
                <w:b/>
                <w:color w:val="215868" w:themeColor="accent5" w:themeShade="80"/>
                <w:sz w:val="20"/>
                <w:szCs w:val="20"/>
              </w:rPr>
            </w:pPr>
            <w:r w:rsidRPr="006C2F74">
              <w:rPr>
                <w:rFonts w:cs="Arial"/>
                <w:b/>
                <w:color w:val="215868" w:themeColor="accent5" w:themeShade="80"/>
                <w:sz w:val="20"/>
                <w:szCs w:val="20"/>
              </w:rPr>
              <w:t>Division</w:t>
            </w:r>
          </w:p>
        </w:tc>
        <w:tc>
          <w:tcPr>
            <w:tcW w:w="3973" w:type="pct"/>
            <w:gridSpan w:val="6"/>
            <w:tcBorders>
              <w:top w:val="single" w:sz="4" w:space="0" w:color="auto"/>
              <w:left w:val="single" w:sz="4" w:space="0" w:color="auto"/>
              <w:bottom w:val="single" w:sz="4" w:space="0" w:color="auto"/>
              <w:right w:val="single" w:sz="4" w:space="0" w:color="auto"/>
            </w:tcBorders>
            <w:shd w:val="clear" w:color="auto" w:fill="auto"/>
          </w:tcPr>
          <w:p w14:paraId="43AB612B" w14:textId="77777777" w:rsidR="006C2203" w:rsidRPr="00A1409C" w:rsidRDefault="00CB3190" w:rsidP="006C2203">
            <w:pPr>
              <w:spacing w:before="120" w:after="120"/>
              <w:cnfStyle w:val="000000100000" w:firstRow="0" w:lastRow="0" w:firstColumn="0" w:lastColumn="0" w:oddVBand="0" w:evenVBand="0" w:oddHBand="1" w:evenHBand="0" w:firstRowFirstColumn="0" w:firstRowLastColumn="0" w:lastRowFirstColumn="0" w:lastRowLastColumn="0"/>
              <w:rPr>
                <w:rFonts w:cs="Arial"/>
                <w:b/>
                <w:color w:val="215868" w:themeColor="accent5" w:themeShade="80"/>
                <w:sz w:val="20"/>
                <w:szCs w:val="20"/>
              </w:rPr>
            </w:pPr>
            <w:r>
              <w:rPr>
                <w:rFonts w:cs="Arial"/>
                <w:b/>
                <w:color w:val="215868" w:themeColor="accent5" w:themeShade="80"/>
                <w:sz w:val="20"/>
                <w:szCs w:val="20"/>
              </w:rPr>
              <w:t>SCIENCE PLATFORMS</w:t>
            </w:r>
          </w:p>
        </w:tc>
      </w:tr>
      <w:tr w:rsidR="006C2203" w:rsidRPr="00865646" w14:paraId="2B6C7980" w14:textId="77777777" w:rsidTr="1B5C1007">
        <w:trPr>
          <w:trHeight w:val="20"/>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964DC" w14:textId="77777777" w:rsidR="006C2203" w:rsidRPr="006C2F74" w:rsidRDefault="006C2203" w:rsidP="006C2203">
            <w:pPr>
              <w:spacing w:before="120" w:after="120"/>
              <w:rPr>
                <w:rFonts w:cs="Arial"/>
                <w:b/>
                <w:color w:val="215868" w:themeColor="accent5" w:themeShade="80"/>
                <w:sz w:val="20"/>
                <w:szCs w:val="20"/>
              </w:rPr>
            </w:pPr>
            <w:r>
              <w:rPr>
                <w:rFonts w:cs="Arial"/>
                <w:b/>
                <w:color w:val="215868" w:themeColor="accent5" w:themeShade="80"/>
                <w:sz w:val="20"/>
                <w:szCs w:val="20"/>
              </w:rPr>
              <w:t>Department</w:t>
            </w:r>
          </w:p>
        </w:tc>
        <w:tc>
          <w:tcPr>
            <w:tcW w:w="3973" w:type="pct"/>
            <w:gridSpan w:val="6"/>
            <w:tcBorders>
              <w:top w:val="single" w:sz="4" w:space="0" w:color="auto"/>
              <w:left w:val="single" w:sz="4" w:space="0" w:color="auto"/>
              <w:bottom w:val="single" w:sz="4" w:space="0" w:color="auto"/>
              <w:right w:val="single" w:sz="4" w:space="0" w:color="auto"/>
            </w:tcBorders>
            <w:shd w:val="clear" w:color="auto" w:fill="auto"/>
          </w:tcPr>
          <w:p w14:paraId="449F3978" w14:textId="650886E7" w:rsidR="006C2203" w:rsidRPr="00A1409C" w:rsidRDefault="00C70EED" w:rsidP="00C70EED">
            <w:pPr>
              <w:spacing w:before="120" w:after="120"/>
              <w:cnfStyle w:val="000000000000" w:firstRow="0" w:lastRow="0" w:firstColumn="0" w:lastColumn="0" w:oddVBand="0" w:evenVBand="0" w:oddHBand="0" w:evenHBand="0" w:firstRowFirstColumn="0" w:firstRowLastColumn="0" w:lastRowFirstColumn="0" w:lastRowLastColumn="0"/>
              <w:rPr>
                <w:rFonts w:cs="Arial"/>
                <w:b/>
                <w:color w:val="215868" w:themeColor="accent5" w:themeShade="80"/>
                <w:sz w:val="20"/>
                <w:szCs w:val="20"/>
              </w:rPr>
            </w:pPr>
            <w:r>
              <w:rPr>
                <w:rFonts w:cs="Arial"/>
                <w:b/>
                <w:color w:val="215868" w:themeColor="accent5" w:themeShade="80"/>
                <w:sz w:val="20"/>
                <w:szCs w:val="20"/>
              </w:rPr>
              <w:t>COLLECTIONS &amp; INFORMATION PLATFORM</w:t>
            </w:r>
          </w:p>
        </w:tc>
      </w:tr>
      <w:tr w:rsidR="00F90D54" w:rsidRPr="00865646" w14:paraId="29E8B5BD" w14:textId="77777777" w:rsidTr="1B5C1007">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DF338" w14:textId="77777777" w:rsidR="00F90D54" w:rsidRPr="000E1A25" w:rsidRDefault="00F90D54" w:rsidP="00B07789">
            <w:pPr>
              <w:pStyle w:val="ListParagraph"/>
              <w:numPr>
                <w:ilvl w:val="0"/>
                <w:numId w:val="1"/>
              </w:numPr>
              <w:tabs>
                <w:tab w:val="left" w:pos="426"/>
              </w:tabs>
              <w:ind w:left="426"/>
              <w:rPr>
                <w:rFonts w:asciiTheme="minorHAnsi" w:hAnsiTheme="minorHAnsi" w:cs="Arial"/>
                <w:b/>
                <w:sz w:val="20"/>
                <w:szCs w:val="20"/>
              </w:rPr>
            </w:pPr>
            <w:r>
              <w:rPr>
                <w:rFonts w:asciiTheme="minorHAnsi" w:hAnsiTheme="minorHAnsi"/>
                <w:b/>
                <w:color w:val="215868" w:themeColor="accent5" w:themeShade="80"/>
              </w:rPr>
              <w:t>POST IDENTIFICATION</w:t>
            </w:r>
          </w:p>
        </w:tc>
      </w:tr>
      <w:tr w:rsidR="00BE514B" w:rsidRPr="00865646" w14:paraId="245F1197" w14:textId="77777777" w:rsidTr="1B5C1007">
        <w:trPr>
          <w:trHeight w:val="20"/>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F90DA04" w14:textId="77777777" w:rsidR="006C2203" w:rsidRPr="006C2F74" w:rsidRDefault="006C2203" w:rsidP="006C2203">
            <w:pPr>
              <w:spacing w:before="120" w:after="120"/>
              <w:rPr>
                <w:rFonts w:cs="Arial"/>
                <w:b/>
                <w:color w:val="215868" w:themeColor="accent5" w:themeShade="80"/>
                <w:sz w:val="20"/>
                <w:szCs w:val="20"/>
              </w:rPr>
            </w:pPr>
            <w:r w:rsidRPr="006C2F74">
              <w:rPr>
                <w:rFonts w:cs="Arial"/>
                <w:b/>
                <w:color w:val="215868" w:themeColor="accent5" w:themeShade="80"/>
                <w:sz w:val="20"/>
                <w:szCs w:val="20"/>
              </w:rPr>
              <w:t xml:space="preserve">Job Title: </w:t>
            </w:r>
          </w:p>
        </w:tc>
        <w:tc>
          <w:tcPr>
            <w:tcW w:w="15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8BACC" w14:textId="4FDF73EA" w:rsidR="00704883" w:rsidRPr="00C70DB6" w:rsidRDefault="00541AF1" w:rsidP="009734C0">
            <w:pPr>
              <w:pStyle w:val="Header"/>
              <w:contextualSpacing/>
              <w:cnfStyle w:val="000000000000" w:firstRow="0" w:lastRow="0" w:firstColumn="0" w:lastColumn="0" w:oddVBand="0" w:evenVBand="0" w:oddHBand="0" w:evenHBand="0" w:firstRowFirstColumn="0" w:firstRowLastColumn="0" w:lastRowFirstColumn="0" w:lastRowLastColumn="0"/>
              <w:rPr>
                <w:rFonts w:cstheme="minorHAnsi"/>
                <w:bCs/>
              </w:rPr>
            </w:pPr>
            <w:r w:rsidRPr="007D3DA4">
              <w:rPr>
                <w:rFonts w:cstheme="minorHAnsi"/>
                <w:bCs/>
                <w:sz w:val="20"/>
                <w:szCs w:val="20"/>
              </w:rPr>
              <w:t>Curator</w:t>
            </w:r>
          </w:p>
        </w:tc>
        <w:tc>
          <w:tcPr>
            <w:cnfStyle w:val="000010000000" w:firstRow="0" w:lastRow="0" w:firstColumn="0" w:lastColumn="0" w:oddVBand="1" w:evenVBand="0" w:oddHBand="0" w:evenHBand="0" w:firstRowFirstColumn="0" w:firstRowLastColumn="0" w:lastRowFirstColumn="0" w:lastRowLastColumn="0"/>
            <w:tcW w:w="5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F2FACE" w14:textId="77777777" w:rsidR="006C2203" w:rsidRPr="006C2F74" w:rsidRDefault="006C2203" w:rsidP="006C2203">
            <w:pPr>
              <w:spacing w:before="120" w:after="120"/>
              <w:rPr>
                <w:rFonts w:cs="Arial"/>
                <w:b/>
                <w:color w:val="215868" w:themeColor="accent5" w:themeShade="80"/>
                <w:sz w:val="20"/>
                <w:szCs w:val="20"/>
              </w:rPr>
            </w:pPr>
            <w:r w:rsidRPr="006C2F74">
              <w:rPr>
                <w:rFonts w:cs="Arial"/>
                <w:b/>
                <w:color w:val="215868" w:themeColor="accent5" w:themeShade="80"/>
                <w:sz w:val="20"/>
                <w:szCs w:val="20"/>
              </w:rPr>
              <w:t>Post Number:</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48C6A61" w14:textId="4A6EA722" w:rsidR="006C2203" w:rsidRPr="006B6A85" w:rsidRDefault="006C2203" w:rsidP="006B6A8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18"/>
                <w:szCs w:val="18"/>
              </w:rPr>
            </w:pPr>
          </w:p>
        </w:tc>
        <w:tc>
          <w:tcPr>
            <w:cnfStyle w:val="000010000000" w:firstRow="0" w:lastRow="0" w:firstColumn="0" w:lastColumn="0" w:oddVBand="1" w:evenVBand="0" w:oddHBand="0" w:evenHBand="0" w:firstRowFirstColumn="0" w:firstRowLastColumn="0" w:lastRowFirstColumn="0" w:lastRowLastColumn="0"/>
            <w:tcW w:w="46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D9F843" w14:textId="77777777" w:rsidR="006C2203" w:rsidRPr="006C2F74" w:rsidRDefault="006C2203" w:rsidP="006C2203">
            <w:pPr>
              <w:spacing w:before="120" w:after="120"/>
              <w:rPr>
                <w:rFonts w:cs="Arial"/>
                <w:b/>
                <w:sz w:val="20"/>
                <w:szCs w:val="20"/>
              </w:rPr>
            </w:pPr>
            <w:r w:rsidRPr="006C2F74">
              <w:rPr>
                <w:rFonts w:cs="Arial"/>
                <w:b/>
                <w:color w:val="215868" w:themeColor="accent5" w:themeShade="80"/>
                <w:sz w:val="20"/>
                <w:szCs w:val="20"/>
              </w:rPr>
              <w:t>Job type</w:t>
            </w:r>
            <w:r w:rsidRPr="006C2F74">
              <w:rPr>
                <w:rFonts w:cs="Arial"/>
                <w:b/>
                <w:sz w:val="20"/>
                <w:szCs w:val="20"/>
              </w:rPr>
              <w:t xml:space="preserve"> </w:t>
            </w:r>
          </w:p>
        </w:tc>
        <w:sdt>
          <w:sdtPr>
            <w:rPr>
              <w:rFonts w:cs="Arial"/>
              <w:b/>
              <w:bCs/>
              <w:sz w:val="20"/>
              <w:szCs w:val="20"/>
            </w:rPr>
            <w:alias w:val="Employee Type"/>
            <w:tag w:val="Employee Type"/>
            <w:id w:val="-777562575"/>
            <w:placeholder>
              <w:docPart w:val="86CE047B077F4632BEF1F416A66C74C2"/>
            </w:placeholder>
            <w:dropDownList>
              <w:listItem w:value="Choose an item."/>
              <w:listItem w:displayText="Permanent" w:value="Permanent"/>
              <w:listItem w:displayText="Fixed Term Contract" w:value="Fixed Term Contract"/>
              <w:listItem w:displayText="Internship" w:value="Internship"/>
              <w:listItem w:displayText="Other" w:value="Other"/>
            </w:dropDownList>
          </w:sdtPr>
          <w:sdtContent>
            <w:tc>
              <w:tcPr>
                <w:tcW w:w="732" w:type="pct"/>
                <w:tcBorders>
                  <w:top w:val="single" w:sz="4" w:space="0" w:color="auto"/>
                  <w:left w:val="single" w:sz="4" w:space="0" w:color="auto"/>
                  <w:bottom w:val="single" w:sz="4" w:space="0" w:color="auto"/>
                  <w:right w:val="single" w:sz="4" w:space="0" w:color="auto"/>
                </w:tcBorders>
                <w:vAlign w:val="center"/>
              </w:tcPr>
              <w:p w14:paraId="2A15E0D5" w14:textId="77777777" w:rsidR="006C2203" w:rsidRPr="006C2F74" w:rsidRDefault="006C2203" w:rsidP="006C2203">
                <w:pPr>
                  <w:cnfStyle w:val="000000000000" w:firstRow="0" w:lastRow="0" w:firstColumn="0" w:lastColumn="0" w:oddVBand="0" w:evenVBand="0" w:oddHBand="0" w:evenHBand="0" w:firstRowFirstColumn="0" w:firstRowLastColumn="0" w:lastRowFirstColumn="0" w:lastRowLastColumn="0"/>
                  <w:rPr>
                    <w:rFonts w:cs="Arial"/>
                    <w:b/>
                    <w:sz w:val="20"/>
                    <w:szCs w:val="20"/>
                  </w:rPr>
                </w:pPr>
                <w:r>
                  <w:rPr>
                    <w:rFonts w:cs="Arial"/>
                    <w:b/>
                    <w:sz w:val="20"/>
                    <w:szCs w:val="20"/>
                  </w:rPr>
                  <w:t>Permanent</w:t>
                </w:r>
              </w:p>
            </w:tc>
          </w:sdtContent>
        </w:sdt>
      </w:tr>
      <w:tr w:rsidR="006C2203" w:rsidRPr="00C05F16" w14:paraId="665A987A" w14:textId="77777777" w:rsidTr="1B5C1007">
        <w:trPr>
          <w:cnfStyle w:val="000000100000" w:firstRow="0" w:lastRow="0" w:firstColumn="0" w:lastColumn="0" w:oddVBand="0" w:evenVBand="0" w:oddHBand="1" w:evenHBand="0" w:firstRowFirstColumn="0" w:firstRowLastColumn="0" w:lastRowFirstColumn="0" w:lastRowLastColumn="0"/>
          <w:trHeight w:val="1945"/>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E3288E5" w14:textId="77777777" w:rsidR="006C2203" w:rsidRPr="006C2F74" w:rsidRDefault="006C2203" w:rsidP="006C2203">
            <w:pPr>
              <w:rPr>
                <w:color w:val="215868" w:themeColor="accent5" w:themeShade="80"/>
                <w:sz w:val="20"/>
                <w:szCs w:val="20"/>
              </w:rPr>
            </w:pPr>
            <w:r w:rsidRPr="006C2F74">
              <w:rPr>
                <w:rFonts w:cs="Arial"/>
                <w:b/>
                <w:color w:val="215868" w:themeColor="accent5" w:themeShade="80"/>
                <w:sz w:val="20"/>
                <w:szCs w:val="20"/>
              </w:rPr>
              <w:t>Main Purpose of Job:</w:t>
            </w:r>
          </w:p>
        </w:tc>
        <w:tc>
          <w:tcPr>
            <w:tcW w:w="3973" w:type="pct"/>
            <w:gridSpan w:val="6"/>
            <w:tcBorders>
              <w:top w:val="single" w:sz="4" w:space="0" w:color="auto"/>
              <w:left w:val="single" w:sz="4" w:space="0" w:color="auto"/>
              <w:bottom w:val="single" w:sz="4" w:space="0" w:color="auto"/>
              <w:right w:val="single" w:sz="4" w:space="0" w:color="auto"/>
            </w:tcBorders>
            <w:shd w:val="clear" w:color="auto" w:fill="auto"/>
          </w:tcPr>
          <w:p w14:paraId="163ABC68" w14:textId="6AAFC90B" w:rsidR="00D151F3" w:rsidRPr="00AD25BB" w:rsidRDefault="00CB3190" w:rsidP="00AD25BB">
            <w:pPr>
              <w:pStyle w:val="BodyText"/>
              <w:numPr>
                <w:ilvl w:val="0"/>
                <w:numId w:val="23"/>
              </w:numPr>
              <w:spacing w:before="240" w:after="120"/>
              <w:ind w:left="357" w:hanging="357"/>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9734C0">
              <w:rPr>
                <w:rFonts w:asciiTheme="minorHAnsi" w:hAnsiTheme="minorHAnsi" w:cstheme="minorHAnsi"/>
                <w:sz w:val="20"/>
              </w:rPr>
              <w:t xml:space="preserve">To </w:t>
            </w:r>
            <w:r w:rsidR="00E45854">
              <w:rPr>
                <w:rFonts w:asciiTheme="minorHAnsi" w:hAnsiTheme="minorHAnsi" w:cstheme="minorHAnsi"/>
                <w:sz w:val="20"/>
              </w:rPr>
              <w:t>contribute</w:t>
            </w:r>
            <w:r w:rsidR="00E45854" w:rsidRPr="009734C0">
              <w:rPr>
                <w:rFonts w:asciiTheme="minorHAnsi" w:hAnsiTheme="minorHAnsi" w:cstheme="minorHAnsi"/>
                <w:sz w:val="20"/>
              </w:rPr>
              <w:t xml:space="preserve"> </w:t>
            </w:r>
            <w:r w:rsidR="00C81506">
              <w:rPr>
                <w:rFonts w:asciiTheme="minorHAnsi" w:hAnsiTheme="minorHAnsi" w:cstheme="minorHAnsi"/>
                <w:sz w:val="20"/>
              </w:rPr>
              <w:t xml:space="preserve">to </w:t>
            </w:r>
            <w:r w:rsidRPr="009734C0">
              <w:rPr>
                <w:rFonts w:asciiTheme="minorHAnsi" w:hAnsiTheme="minorHAnsi" w:cstheme="minorHAnsi"/>
                <w:sz w:val="20"/>
              </w:rPr>
              <w:t>the strategic direction of the collections</w:t>
            </w:r>
            <w:r w:rsidR="007A1527" w:rsidRPr="009734C0">
              <w:rPr>
                <w:rFonts w:asciiTheme="minorHAnsi" w:hAnsiTheme="minorHAnsi" w:cstheme="minorHAnsi"/>
                <w:sz w:val="20"/>
              </w:rPr>
              <w:t xml:space="preserve"> and library</w:t>
            </w:r>
            <w:del w:id="0" w:author="Nondumisa Ramokolo" w:date="2026-04-09T10:20:00Z" w16du:dateUtc="2026-04-09T08:20:00Z">
              <w:r w:rsidRPr="009734C0" w:rsidDel="00C81506">
                <w:rPr>
                  <w:rFonts w:asciiTheme="minorHAnsi" w:hAnsiTheme="minorHAnsi" w:cstheme="minorHAnsi"/>
                  <w:sz w:val="20"/>
                </w:rPr>
                <w:delText>,</w:delText>
              </w:r>
            </w:del>
            <w:r w:rsidR="00C81506">
              <w:rPr>
                <w:rFonts w:asciiTheme="minorHAnsi" w:hAnsiTheme="minorHAnsi" w:cstheme="minorHAnsi"/>
                <w:sz w:val="20"/>
              </w:rPr>
              <w:t xml:space="preserve"> and biodiversity information management,</w:t>
            </w:r>
            <w:r w:rsidRPr="009734C0">
              <w:rPr>
                <w:rFonts w:asciiTheme="minorHAnsi" w:hAnsiTheme="minorHAnsi" w:cstheme="minorHAnsi"/>
                <w:sz w:val="20"/>
              </w:rPr>
              <w:t xml:space="preserve"> </w:t>
            </w:r>
            <w:r w:rsidR="007D5AA1" w:rsidRPr="009734C0">
              <w:rPr>
                <w:rFonts w:asciiTheme="minorHAnsi" w:hAnsiTheme="minorHAnsi" w:cstheme="minorHAnsi"/>
                <w:sz w:val="20"/>
              </w:rPr>
              <w:t xml:space="preserve">in collaboration with the </w:t>
            </w:r>
            <w:r w:rsidR="00A8697E">
              <w:rPr>
                <w:rFonts w:asciiTheme="minorHAnsi" w:hAnsiTheme="minorHAnsi" w:cstheme="minorHAnsi"/>
                <w:sz w:val="20"/>
              </w:rPr>
              <w:t>Collections and Biodiversity Information Managers and Senior Librarian</w:t>
            </w:r>
            <w:r w:rsidR="007D5AA1" w:rsidRPr="009734C0">
              <w:rPr>
                <w:rFonts w:asciiTheme="minorHAnsi" w:hAnsiTheme="minorHAnsi" w:cstheme="minorHAnsi"/>
                <w:sz w:val="20"/>
              </w:rPr>
              <w:t>.</w:t>
            </w:r>
          </w:p>
        </w:tc>
      </w:tr>
      <w:tr w:rsidR="006C2203" w:rsidRPr="00865646" w14:paraId="020FD585" w14:textId="77777777" w:rsidTr="1B5C1007">
        <w:trPr>
          <w:trHeight w:val="563"/>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987117" w14:textId="77777777" w:rsidR="006C2203" w:rsidRPr="006C2F74" w:rsidRDefault="006C2203" w:rsidP="00BE514B">
            <w:pPr>
              <w:rPr>
                <w:rFonts w:cs="Arial"/>
                <w:b/>
                <w:color w:val="215868" w:themeColor="accent5" w:themeShade="80"/>
                <w:sz w:val="20"/>
                <w:szCs w:val="20"/>
              </w:rPr>
            </w:pPr>
            <w:r w:rsidRPr="006C2F74">
              <w:rPr>
                <w:rFonts w:cs="Arial"/>
                <w:b/>
                <w:color w:val="215868" w:themeColor="accent5" w:themeShade="80"/>
                <w:sz w:val="20"/>
                <w:szCs w:val="20"/>
              </w:rPr>
              <w:t xml:space="preserve">Reporting to: </w:t>
            </w:r>
          </w:p>
        </w:tc>
        <w:tc>
          <w:tcPr>
            <w:tcW w:w="204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80F2A1A" w14:textId="11632898" w:rsidR="0038259C" w:rsidRDefault="0038259C" w:rsidP="00D56DC4">
            <w:pPr>
              <w:pStyle w:val="Head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 xml:space="preserve">Senior Curator – Vacant </w:t>
            </w:r>
          </w:p>
          <w:p w14:paraId="45C52E9C" w14:textId="43DDEAB9" w:rsidR="006C2203" w:rsidRPr="006C2F74" w:rsidRDefault="0038259C" w:rsidP="00D56DC4">
            <w:pPr>
              <w:pStyle w:val="Header"/>
              <w:cnfStyle w:val="000000000000" w:firstRow="0" w:lastRow="0" w:firstColumn="0" w:lastColumn="0" w:oddVBand="0" w:evenVBand="0" w:oddHBand="0" w:evenHBand="0" w:firstRowFirstColumn="0" w:firstRowLastColumn="0" w:lastRowFirstColumn="0" w:lastRowLastColumn="0"/>
              <w:rPr>
                <w:rFonts w:cs="Arial"/>
                <w:sz w:val="20"/>
                <w:szCs w:val="20"/>
              </w:rPr>
            </w:pPr>
            <w:r>
              <w:rPr>
                <w:rFonts w:cs="Arial"/>
                <w:sz w:val="20"/>
                <w:szCs w:val="20"/>
              </w:rPr>
              <w:t>(C</w:t>
            </w:r>
            <w:r w:rsidR="00D56DC4">
              <w:rPr>
                <w:rFonts w:cs="Arial"/>
                <w:sz w:val="20"/>
                <w:szCs w:val="20"/>
              </w:rPr>
              <w:t>urrent</w:t>
            </w:r>
            <w:r>
              <w:rPr>
                <w:rFonts w:cs="Arial"/>
                <w:sz w:val="20"/>
                <w:szCs w:val="20"/>
              </w:rPr>
              <w:t>ly either</w:t>
            </w:r>
            <w:r w:rsidR="00D56DC4">
              <w:rPr>
                <w:rFonts w:cs="Arial"/>
                <w:sz w:val="20"/>
                <w:szCs w:val="20"/>
              </w:rPr>
              <w:t xml:space="preserve"> Managing Director</w:t>
            </w:r>
            <w:r>
              <w:rPr>
                <w:rFonts w:cs="Arial"/>
                <w:sz w:val="20"/>
                <w:szCs w:val="20"/>
              </w:rPr>
              <w:t xml:space="preserve"> or the </w:t>
            </w:r>
            <w:r w:rsidR="00CB3190">
              <w:rPr>
                <w:rFonts w:cs="Arial"/>
                <w:sz w:val="20"/>
                <w:szCs w:val="20"/>
              </w:rPr>
              <w:t>Chief Scientist</w:t>
            </w:r>
            <w:r>
              <w:rPr>
                <w:rFonts w:cs="Arial"/>
                <w:sz w:val="20"/>
                <w:szCs w:val="20"/>
              </w:rPr>
              <w:t>)</w:t>
            </w:r>
          </w:p>
        </w:tc>
        <w:tc>
          <w:tcPr>
            <w:cnfStyle w:val="000010000000" w:firstRow="0" w:lastRow="0" w:firstColumn="0" w:lastColumn="0" w:oddVBand="1" w:evenVBand="0" w:oddHBand="0" w:evenHBand="0" w:firstRowFirstColumn="0" w:firstRowLastColumn="0" w:lastRowFirstColumn="0" w:lastRowLastColumn="0"/>
            <w:tcW w:w="73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99E473" w14:textId="77777777" w:rsidR="006C2203" w:rsidRPr="006C2F74" w:rsidRDefault="006C2203" w:rsidP="00BE514B">
            <w:pPr>
              <w:pStyle w:val="Header"/>
              <w:rPr>
                <w:rFonts w:cs="Arial"/>
                <w:b/>
                <w:strike/>
                <w:color w:val="215868" w:themeColor="accent5" w:themeShade="80"/>
                <w:sz w:val="20"/>
                <w:szCs w:val="20"/>
              </w:rPr>
            </w:pPr>
            <w:r w:rsidRPr="006C2F74">
              <w:rPr>
                <w:rFonts w:cs="Arial"/>
                <w:b/>
                <w:color w:val="215868" w:themeColor="accent5" w:themeShade="80"/>
                <w:sz w:val="20"/>
                <w:szCs w:val="20"/>
              </w:rPr>
              <w:t>Post Number:</w:t>
            </w:r>
          </w:p>
        </w:tc>
        <w:tc>
          <w:tcPr>
            <w:tcW w:w="119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B78256" w14:textId="2CFE4DCD" w:rsidR="007D3DA4" w:rsidRPr="00D07352" w:rsidRDefault="007D3DA4" w:rsidP="00D07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0"/>
              </w:rPr>
            </w:pPr>
          </w:p>
        </w:tc>
      </w:tr>
      <w:tr w:rsidR="006C2203" w:rsidRPr="00C05F16" w14:paraId="5D3CF6D3" w14:textId="77777777" w:rsidTr="1B5C1007">
        <w:trPr>
          <w:cnfStyle w:val="000000100000" w:firstRow="0" w:lastRow="0" w:firstColumn="0" w:lastColumn="0" w:oddVBand="0" w:evenVBand="0" w:oddHBand="1" w:evenHBand="0" w:firstRowFirstColumn="0" w:firstRowLastColumn="0" w:lastRowFirstColumn="0" w:lastRowLastColumn="0"/>
          <w:trHeight w:val="5377"/>
        </w:trPr>
        <w:tc>
          <w:tcPr>
            <w:cnfStyle w:val="000010000000" w:firstRow="0" w:lastRow="0" w:firstColumn="0" w:lastColumn="0" w:oddVBand="1" w:evenVBand="0" w:oddHBand="0" w:evenHBand="0" w:firstRowFirstColumn="0" w:firstRowLastColumn="0" w:lastRowFirstColumn="0" w:lastRowLastColumn="0"/>
            <w:tcW w:w="10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7F033E" w14:textId="77777777" w:rsidR="006C2203" w:rsidRPr="00C05F16" w:rsidRDefault="006C2203" w:rsidP="006C2203">
            <w:pPr>
              <w:spacing w:before="120" w:after="120"/>
              <w:rPr>
                <w:rFonts w:cs="Arial"/>
                <w:b/>
                <w:color w:val="215868" w:themeColor="accent5" w:themeShade="80"/>
              </w:rPr>
            </w:pPr>
            <w:r>
              <w:rPr>
                <w:rFonts w:cs="Arial"/>
                <w:b/>
                <w:color w:val="215868" w:themeColor="accent5" w:themeShade="80"/>
              </w:rPr>
              <w:t>Organisational Structure:</w:t>
            </w:r>
          </w:p>
        </w:tc>
        <w:tc>
          <w:tcPr>
            <w:tcW w:w="3973" w:type="pct"/>
            <w:gridSpan w:val="6"/>
            <w:tcBorders>
              <w:top w:val="single" w:sz="4" w:space="0" w:color="auto"/>
              <w:left w:val="single" w:sz="4" w:space="0" w:color="auto"/>
              <w:bottom w:val="single" w:sz="4" w:space="0" w:color="auto"/>
              <w:right w:val="single" w:sz="4" w:space="0" w:color="auto"/>
            </w:tcBorders>
            <w:shd w:val="clear" w:color="auto" w:fill="auto"/>
          </w:tcPr>
          <w:p w14:paraId="07AC36A6" w14:textId="3EFC3907" w:rsidR="006C2203" w:rsidRDefault="00C3675F"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B76544">
              <w:rPr>
                <w:rFonts w:ascii="Calibri" w:hAnsi="Calibri"/>
                <w:b/>
                <w:i/>
                <w:noProof/>
                <w:lang w:eastAsia="en-ZA"/>
              </w:rPr>
              <w:drawing>
                <wp:anchor distT="0" distB="0" distL="114300" distR="114300" simplePos="0" relativeHeight="251659264" behindDoc="1" locked="0" layoutInCell="1" allowOverlap="1" wp14:anchorId="0505D241" wp14:editId="4ACD3FD6">
                  <wp:simplePos x="0" y="0"/>
                  <wp:positionH relativeFrom="column">
                    <wp:posOffset>-4445</wp:posOffset>
                  </wp:positionH>
                  <wp:positionV relativeFrom="paragraph">
                    <wp:posOffset>50800</wp:posOffset>
                  </wp:positionV>
                  <wp:extent cx="4953000" cy="3514725"/>
                  <wp:effectExtent l="0" t="38100" r="0" b="0"/>
                  <wp:wrapTight wrapText="bothSides">
                    <wp:wrapPolygon edited="0">
                      <wp:start x="11298" y="-234"/>
                      <wp:lineTo x="10468" y="1522"/>
                      <wp:lineTo x="10468" y="2927"/>
                      <wp:lineTo x="11132" y="3746"/>
                      <wp:lineTo x="11963" y="3746"/>
                      <wp:lineTo x="11963" y="5971"/>
                      <wp:lineTo x="13708" y="7493"/>
                      <wp:lineTo x="14123" y="7493"/>
                      <wp:lineTo x="8640" y="8663"/>
                      <wp:lineTo x="7975" y="8898"/>
                      <wp:lineTo x="7975" y="10537"/>
                      <wp:lineTo x="8557" y="11239"/>
                      <wp:lineTo x="4486" y="11590"/>
                      <wp:lineTo x="4486" y="13112"/>
                      <wp:lineTo x="2077" y="13815"/>
                      <wp:lineTo x="1662" y="14049"/>
                      <wp:lineTo x="1662" y="15102"/>
                      <wp:lineTo x="2326" y="16859"/>
                      <wp:lineTo x="2409" y="19668"/>
                      <wp:lineTo x="6231" y="19668"/>
                      <wp:lineTo x="6314" y="19434"/>
                      <wp:lineTo x="9969" y="18732"/>
                      <wp:lineTo x="10052" y="18732"/>
                      <wp:lineTo x="17778" y="16859"/>
                      <wp:lineTo x="21185" y="16507"/>
                      <wp:lineTo x="21018" y="14985"/>
                      <wp:lineTo x="14705" y="14634"/>
                      <wp:lineTo x="14538" y="13112"/>
                      <wp:lineTo x="17197" y="13112"/>
                      <wp:lineTo x="19357" y="12293"/>
                      <wp:lineTo x="19274" y="11239"/>
                      <wp:lineTo x="19938" y="11239"/>
                      <wp:lineTo x="21102" y="10068"/>
                      <wp:lineTo x="21185" y="8429"/>
                      <wp:lineTo x="20105" y="8195"/>
                      <wp:lineTo x="14538" y="7493"/>
                      <wp:lineTo x="14954" y="7493"/>
                      <wp:lineTo x="16615" y="5971"/>
                      <wp:lineTo x="16615" y="3746"/>
                      <wp:lineTo x="17778" y="3746"/>
                      <wp:lineTo x="18858" y="2810"/>
                      <wp:lineTo x="18942" y="1522"/>
                      <wp:lineTo x="17197" y="-234"/>
                      <wp:lineTo x="11298" y="-234"/>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H relativeFrom="page">
                    <wp14:pctWidth>0</wp14:pctWidth>
                  </wp14:sizeRelH>
                  <wp14:sizeRelV relativeFrom="page">
                    <wp14:pctHeight>0</wp14:pctHeight>
                  </wp14:sizeRelV>
                </wp:anchor>
              </w:drawing>
            </w:r>
          </w:p>
          <w:p w14:paraId="74B92F9B" w14:textId="7B072BEA"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7F643B13" w14:textId="6E52ABC1"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433B4C27" w14:textId="1BBC7EC2" w:rsidR="006C2203" w:rsidRPr="00EF70D1"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54E53E92" w14:textId="1480C671" w:rsidR="006C2203" w:rsidRDefault="00351032"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r w:rsidRPr="007D5AA1">
              <w:rPr>
                <w:rFonts w:cs="Arial"/>
                <w:noProof/>
              </w:rPr>
              <mc:AlternateContent>
                <mc:Choice Requires="wps">
                  <w:drawing>
                    <wp:anchor distT="45720" distB="45720" distL="114300" distR="114300" simplePos="0" relativeHeight="251661312" behindDoc="0" locked="0" layoutInCell="1" allowOverlap="1" wp14:anchorId="5AF49B42" wp14:editId="6EC602F5">
                      <wp:simplePos x="0" y="0"/>
                      <wp:positionH relativeFrom="column">
                        <wp:posOffset>2860040</wp:posOffset>
                      </wp:positionH>
                      <wp:positionV relativeFrom="paragraph">
                        <wp:posOffset>111760</wp:posOffset>
                      </wp:positionV>
                      <wp:extent cx="838200" cy="248920"/>
                      <wp:effectExtent l="0" t="0" r="1905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48920"/>
                              </a:xfrm>
                              <a:prstGeom prst="rect">
                                <a:avLst/>
                              </a:prstGeom>
                              <a:solidFill>
                                <a:schemeClr val="accent5">
                                  <a:lumMod val="40000"/>
                                  <a:lumOff val="60000"/>
                                </a:schemeClr>
                              </a:solidFill>
                              <a:ln w="9525">
                                <a:solidFill>
                                  <a:srgbClr val="000000"/>
                                </a:solidFill>
                                <a:miter lim="800000"/>
                                <a:headEnd/>
                                <a:tailEnd/>
                              </a:ln>
                            </wps:spPr>
                            <wps:txbx>
                              <w:txbxContent>
                                <w:p w14:paraId="344A9E2B" w14:textId="315660EB" w:rsidR="007D5AA1" w:rsidRPr="00C464F7" w:rsidRDefault="00AD25BB">
                                  <w:pPr>
                                    <w:rPr>
                                      <w:sz w:val="20"/>
                                      <w:szCs w:val="20"/>
                                    </w:rPr>
                                  </w:pPr>
                                  <w:r>
                                    <w:rPr>
                                      <w:sz w:val="20"/>
                                      <w:szCs w:val="20"/>
                                    </w:rPr>
                                    <w:t xml:space="preserve">    </w:t>
                                  </w:r>
                                  <w:r w:rsidR="007D5AA1" w:rsidRPr="00C464F7">
                                    <w:rPr>
                                      <w:sz w:val="20"/>
                                      <w:szCs w:val="20"/>
                                    </w:rPr>
                                    <w:t>Curator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49B42" id="_x0000_t202" coordsize="21600,21600" o:spt="202" path="m,l,21600r21600,l21600,xe">
                      <v:stroke joinstyle="miter"/>
                      <v:path gradientshapeok="t" o:connecttype="rect"/>
                    </v:shapetype>
                    <v:shape id="Text Box 2" o:spid="_x0000_s1026" type="#_x0000_t202" style="position:absolute;margin-left:225.2pt;margin-top:8.8pt;width:66pt;height:19.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" fillcolor="#b6dde8 [1304]">
                      <v:textbox>
                        <w:txbxContent>
                          <w:p w14:paraId="344A9E2B" w14:textId="315660EB" w:rsidR="007D5AA1" w:rsidRPr="00C464F7" w:rsidRDefault="00AD25BB">
                            <w:pPr>
                              <w:rPr>
                                <w:sz w:val="20"/>
                                <w:szCs w:val="20"/>
                              </w:rPr>
                            </w:pPr>
                            <w:r>
                              <w:rPr>
                                <w:sz w:val="20"/>
                                <w:szCs w:val="20"/>
                              </w:rPr>
                              <w:t xml:space="preserve">    </w:t>
                            </w:r>
                            <w:r w:rsidR="007D5AA1" w:rsidRPr="00C464F7">
                              <w:rPr>
                                <w:sz w:val="20"/>
                                <w:szCs w:val="20"/>
                              </w:rPr>
                              <w:t>Curator</w:t>
                            </w:r>
                          </w:p>
                        </w:txbxContent>
                      </v:textbox>
                      <w10:wrap type="square"/>
                    </v:shape>
                  </w:pict>
                </mc:Fallback>
              </mc:AlternateContent>
            </w:r>
          </w:p>
          <w:p w14:paraId="799E4F09" w14:textId="739D4E56"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494B10F8" w14:textId="41E8A14C"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5FD6C7F1" w14:textId="77777777"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4DC15E30" w14:textId="77777777" w:rsidR="006C2203"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p w14:paraId="0E473806" w14:textId="77777777" w:rsidR="006C2203" w:rsidRPr="00C05F16" w:rsidRDefault="006C2203" w:rsidP="006C2203">
            <w:pPr>
              <w:spacing w:before="120" w:after="120"/>
              <w:cnfStyle w:val="000000100000" w:firstRow="0" w:lastRow="0" w:firstColumn="0" w:lastColumn="0" w:oddVBand="0" w:evenVBand="0" w:oddHBand="1" w:evenHBand="0" w:firstRowFirstColumn="0" w:firstRowLastColumn="0" w:lastRowFirstColumn="0" w:lastRowLastColumn="0"/>
              <w:rPr>
                <w:rFonts w:cs="Arial"/>
              </w:rPr>
            </w:pPr>
          </w:p>
        </w:tc>
      </w:tr>
      <w:tr w:rsidR="006C2203" w:rsidRPr="00C05F16" w14:paraId="5669DC3C" w14:textId="77777777" w:rsidTr="1B5C1007">
        <w:trPr>
          <w:trHeight w:val="283"/>
        </w:trPr>
        <w:tc>
          <w:tcPr>
            <w:cnfStyle w:val="000010000000" w:firstRow="0" w:lastRow="0" w:firstColumn="0" w:lastColumn="0" w:oddVBand="1" w:evenVBand="0" w:oddHBand="0" w:evenHBand="0" w:firstRowFirstColumn="0" w:firstRowLastColumn="0" w:lastRowFirstColumn="0" w:lastRowLastColumn="0"/>
            <w:tcW w:w="5000" w:type="pct"/>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D5E2C9" w14:textId="77777777" w:rsidR="006C2203" w:rsidRPr="000972D3" w:rsidRDefault="006C2203" w:rsidP="006C2203">
            <w:pPr>
              <w:pStyle w:val="ListParagraph"/>
              <w:numPr>
                <w:ilvl w:val="0"/>
                <w:numId w:val="1"/>
              </w:numPr>
              <w:tabs>
                <w:tab w:val="left" w:pos="426"/>
              </w:tabs>
              <w:ind w:left="426"/>
              <w:rPr>
                <w:b/>
                <w:color w:val="215868" w:themeColor="accent5" w:themeShade="80"/>
              </w:rPr>
            </w:pPr>
            <w:r w:rsidRPr="000972D3">
              <w:rPr>
                <w:rFonts w:asciiTheme="minorHAnsi" w:hAnsiTheme="minorHAnsi"/>
                <w:b/>
                <w:color w:val="215868" w:themeColor="accent5" w:themeShade="80"/>
              </w:rPr>
              <w:t>POSITION DIMENSIONS</w:t>
            </w:r>
          </w:p>
        </w:tc>
      </w:tr>
      <w:tr w:rsidR="00C64283" w:rsidRPr="00C05F16" w14:paraId="63FEEC4F" w14:textId="77777777" w:rsidTr="1B5C1007">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11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2D1E0" w14:textId="77777777" w:rsidR="00C64283" w:rsidRDefault="00C64283" w:rsidP="00C64283">
            <w:pPr>
              <w:tabs>
                <w:tab w:val="left" w:pos="426"/>
              </w:tabs>
              <w:rPr>
                <w:sz w:val="20"/>
                <w:szCs w:val="20"/>
              </w:rPr>
            </w:pPr>
            <w:r w:rsidRPr="00A1409C">
              <w:rPr>
                <w:sz w:val="20"/>
                <w:szCs w:val="20"/>
              </w:rPr>
              <w:t>Total Staff Complement</w:t>
            </w:r>
            <w:r>
              <w:rPr>
                <w:sz w:val="20"/>
                <w:szCs w:val="20"/>
              </w:rPr>
              <w:t xml:space="preserve"> </w:t>
            </w:r>
          </w:p>
          <w:p w14:paraId="56AA3D50" w14:textId="77777777" w:rsidR="00C64283" w:rsidRPr="000F6A75" w:rsidRDefault="00C64283" w:rsidP="00C64283">
            <w:pPr>
              <w:tabs>
                <w:tab w:val="left" w:pos="426"/>
              </w:tabs>
              <w:rPr>
                <w:sz w:val="16"/>
                <w:szCs w:val="16"/>
              </w:rPr>
            </w:pPr>
            <w:r w:rsidRPr="000F6A75">
              <w:rPr>
                <w:sz w:val="16"/>
                <w:szCs w:val="16"/>
              </w:rPr>
              <w:t>(of Division)</w:t>
            </w:r>
          </w:p>
        </w:tc>
        <w:tc>
          <w:tcPr>
            <w:tcW w:w="3803" w:type="pct"/>
            <w:gridSpan w:val="5"/>
            <w:tcBorders>
              <w:top w:val="single" w:sz="4" w:space="0" w:color="auto"/>
              <w:left w:val="single" w:sz="4" w:space="0" w:color="auto"/>
              <w:bottom w:val="single" w:sz="4" w:space="0" w:color="auto"/>
              <w:right w:val="single" w:sz="4" w:space="0" w:color="auto"/>
            </w:tcBorders>
            <w:shd w:val="clear" w:color="auto" w:fill="auto"/>
          </w:tcPr>
          <w:p w14:paraId="149D6CB1" w14:textId="1E5DFA83" w:rsidR="00C64283" w:rsidRDefault="00C64283" w:rsidP="00C64283">
            <w:pPr>
              <w:tabs>
                <w:tab w:val="left" w:pos="426"/>
              </w:tabs>
              <w:ind w:left="66"/>
              <w:cnfStyle w:val="000000100000" w:firstRow="0" w:lastRow="0" w:firstColumn="0" w:lastColumn="0" w:oddVBand="0" w:evenVBand="0" w:oddHBand="1" w:evenHBand="0" w:firstRowFirstColumn="0" w:firstRowLastColumn="0" w:lastRowFirstColumn="0" w:lastRowLastColumn="0"/>
              <w:rPr>
                <w:b/>
                <w:color w:val="215868" w:themeColor="accent5" w:themeShade="80"/>
              </w:rPr>
            </w:pPr>
            <w:r>
              <w:rPr>
                <w:b/>
                <w:color w:val="215868" w:themeColor="accent5" w:themeShade="80"/>
              </w:rPr>
              <w:t>Collections &amp; Information Platform = 9</w:t>
            </w:r>
            <w:r w:rsidR="00894DCC">
              <w:rPr>
                <w:b/>
                <w:color w:val="215868" w:themeColor="accent5" w:themeShade="80"/>
              </w:rPr>
              <w:t xml:space="preserve"> (excluding PDP Post Doc)</w:t>
            </w:r>
          </w:p>
          <w:p w14:paraId="5BFF1614" w14:textId="765F880E" w:rsidR="00C64283" w:rsidRPr="00FE3DBF" w:rsidRDefault="00C64283" w:rsidP="00C64283">
            <w:pPr>
              <w:tabs>
                <w:tab w:val="left" w:pos="426"/>
              </w:tabs>
              <w:ind w:left="66"/>
              <w:cnfStyle w:val="000000100000" w:firstRow="0" w:lastRow="0" w:firstColumn="0" w:lastColumn="0" w:oddVBand="0" w:evenVBand="0" w:oddHBand="1" w:evenHBand="0" w:firstRowFirstColumn="0" w:firstRowLastColumn="0" w:lastRowFirstColumn="0" w:lastRowLastColumn="0"/>
              <w:rPr>
                <w:b/>
                <w:color w:val="215868" w:themeColor="accent5" w:themeShade="80"/>
              </w:rPr>
            </w:pPr>
            <w:r>
              <w:rPr>
                <w:b/>
                <w:color w:val="215868" w:themeColor="accent5" w:themeShade="80"/>
              </w:rPr>
              <w:t xml:space="preserve">[Collections = </w:t>
            </w:r>
            <w:proofErr w:type="gramStart"/>
            <w:r>
              <w:rPr>
                <w:b/>
                <w:color w:val="215868" w:themeColor="accent5" w:themeShade="80"/>
              </w:rPr>
              <w:t>7;  Biodiversity</w:t>
            </w:r>
            <w:proofErr w:type="gramEnd"/>
            <w:r>
              <w:rPr>
                <w:b/>
                <w:color w:val="215868" w:themeColor="accent5" w:themeShade="80"/>
              </w:rPr>
              <w:t xml:space="preserve"> Information Unit = 1; Library=1]</w:t>
            </w:r>
          </w:p>
        </w:tc>
      </w:tr>
      <w:tr w:rsidR="006C2203" w:rsidRPr="00C05F16" w14:paraId="189BDE2B" w14:textId="77777777" w:rsidTr="1B5C1007">
        <w:trPr>
          <w:trHeight w:val="498"/>
        </w:trPr>
        <w:tc>
          <w:tcPr>
            <w:cnfStyle w:val="000010000000" w:firstRow="0" w:lastRow="0" w:firstColumn="0" w:lastColumn="0" w:oddVBand="1" w:evenVBand="0" w:oddHBand="0" w:evenHBand="0" w:firstRowFirstColumn="0" w:firstRowLastColumn="0" w:lastRowFirstColumn="0" w:lastRowLastColumn="0"/>
            <w:tcW w:w="1197"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BC73E2" w14:textId="77777777" w:rsidR="006C2203" w:rsidRDefault="006C2203" w:rsidP="006C2203">
            <w:pPr>
              <w:tabs>
                <w:tab w:val="left" w:pos="426"/>
              </w:tabs>
              <w:rPr>
                <w:sz w:val="20"/>
                <w:szCs w:val="20"/>
              </w:rPr>
            </w:pPr>
            <w:r w:rsidRPr="00A1409C">
              <w:rPr>
                <w:sz w:val="20"/>
                <w:szCs w:val="20"/>
              </w:rPr>
              <w:t>Number of direct reports</w:t>
            </w:r>
          </w:p>
          <w:p w14:paraId="69B66F21" w14:textId="77777777" w:rsidR="006C2203" w:rsidRPr="000F6A75" w:rsidRDefault="006C2203" w:rsidP="006C2203">
            <w:pPr>
              <w:tabs>
                <w:tab w:val="left" w:pos="426"/>
              </w:tabs>
              <w:rPr>
                <w:sz w:val="16"/>
                <w:szCs w:val="16"/>
              </w:rPr>
            </w:pPr>
            <w:r w:rsidRPr="000F6A75">
              <w:rPr>
                <w:sz w:val="16"/>
                <w:szCs w:val="16"/>
              </w:rPr>
              <w:t>(Who reports to this position)</w:t>
            </w:r>
          </w:p>
        </w:tc>
        <w:tc>
          <w:tcPr>
            <w:tcW w:w="3803" w:type="pct"/>
            <w:gridSpan w:val="5"/>
            <w:tcBorders>
              <w:top w:val="single" w:sz="4" w:space="0" w:color="auto"/>
              <w:left w:val="single" w:sz="4" w:space="0" w:color="auto"/>
              <w:bottom w:val="single" w:sz="4" w:space="0" w:color="auto"/>
              <w:right w:val="single" w:sz="4" w:space="0" w:color="auto"/>
            </w:tcBorders>
            <w:shd w:val="clear" w:color="auto" w:fill="auto"/>
          </w:tcPr>
          <w:p w14:paraId="16D23083" w14:textId="1A9470B2" w:rsidR="006C2203" w:rsidRPr="00A52944" w:rsidRDefault="005D68C0" w:rsidP="006C2203">
            <w:pPr>
              <w:tabs>
                <w:tab w:val="left" w:pos="426"/>
              </w:tabs>
              <w:ind w:left="66"/>
              <w:cnfStyle w:val="000000000000" w:firstRow="0" w:lastRow="0" w:firstColumn="0" w:lastColumn="0" w:oddVBand="0" w:evenVBand="0" w:oddHBand="0" w:evenHBand="0" w:firstRowFirstColumn="0" w:firstRowLastColumn="0" w:lastRowFirstColumn="0" w:lastRowLastColumn="0"/>
              <w:rPr>
                <w:b/>
                <w:color w:val="215868" w:themeColor="accent5" w:themeShade="80"/>
                <w:highlight w:val="yellow"/>
              </w:rPr>
            </w:pPr>
            <w:r>
              <w:rPr>
                <w:b/>
                <w:color w:val="215868" w:themeColor="accent5" w:themeShade="80"/>
              </w:rPr>
              <w:t>1</w:t>
            </w:r>
            <w:r w:rsidR="00C6327E" w:rsidRPr="00C6327E">
              <w:rPr>
                <w:b/>
                <w:color w:val="215868" w:themeColor="accent5" w:themeShade="80"/>
              </w:rPr>
              <w:t xml:space="preserve"> (</w:t>
            </w:r>
            <w:r w:rsidR="007F449F">
              <w:rPr>
                <w:b/>
                <w:color w:val="215868" w:themeColor="accent5" w:themeShade="80"/>
              </w:rPr>
              <w:t>Collections Manager</w:t>
            </w:r>
            <w:r w:rsidR="00C6327E" w:rsidRPr="00C6327E">
              <w:rPr>
                <w:b/>
                <w:color w:val="215868" w:themeColor="accent5" w:themeShade="80"/>
              </w:rPr>
              <w:t>)</w:t>
            </w:r>
          </w:p>
        </w:tc>
      </w:tr>
    </w:tbl>
    <w:p w14:paraId="2EA6E386" w14:textId="77777777" w:rsidR="007C3E76" w:rsidRDefault="007C3E76"/>
    <w:p w14:paraId="53736598" w14:textId="77777777" w:rsidR="007C3E76" w:rsidRDefault="007C3E76">
      <w:r>
        <w:br w:type="page"/>
      </w:r>
    </w:p>
    <w:tbl>
      <w:tblPr>
        <w:tblStyle w:val="GridTable5Dark-Accent1"/>
        <w:tblW w:w="5336" w:type="pct"/>
        <w:tblInd w:w="-147" w:type="dxa"/>
        <w:tblLayout w:type="fixed"/>
        <w:tblLook w:val="0000" w:firstRow="0" w:lastRow="0" w:firstColumn="0" w:lastColumn="0" w:noHBand="0" w:noVBand="0"/>
      </w:tblPr>
      <w:tblGrid>
        <w:gridCol w:w="1986"/>
        <w:gridCol w:w="8645"/>
      </w:tblGrid>
      <w:tr w:rsidR="00FC2D8E" w:rsidRPr="00C05F16" w14:paraId="52E3DD30" w14:textId="77777777" w:rsidTr="00BE514B">
        <w:trPr>
          <w:cnfStyle w:val="000000100000" w:firstRow="0" w:lastRow="0" w:firstColumn="0" w:lastColumn="0" w:oddVBand="0" w:evenVBand="0" w:oddHBand="1" w:evenHBand="0" w:firstRowFirstColumn="0" w:firstRowLastColumn="0" w:lastRowFirstColumn="0" w:lastRowLastColumn="0"/>
          <w:trHeight w:val="283"/>
        </w:trPr>
        <w:tc>
          <w:tcPr>
            <w:cnfStyle w:val="000010000000" w:firstRow="0" w:lastRow="0" w:firstColumn="0" w:lastColumn="0" w:oddVBand="1" w:evenVBand="0" w:oddHBand="0" w:evenHBand="0" w:firstRowFirstColumn="0" w:firstRowLastColumn="0" w:lastRowFirstColumn="0" w:lastRowLastColumn="0"/>
            <w:tcW w:w="500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D50DD" w14:textId="77777777" w:rsidR="00FC2D8E" w:rsidRPr="00FE3DBF" w:rsidRDefault="00FC2D8E" w:rsidP="00FE3DBF">
            <w:pPr>
              <w:pStyle w:val="ListParagraph"/>
              <w:numPr>
                <w:ilvl w:val="0"/>
                <w:numId w:val="1"/>
              </w:numPr>
              <w:tabs>
                <w:tab w:val="left" w:pos="426"/>
              </w:tabs>
              <w:ind w:left="426"/>
              <w:rPr>
                <w:rFonts w:cs="Arial"/>
                <w:color w:val="000000" w:themeColor="text1"/>
                <w:sz w:val="20"/>
                <w:szCs w:val="20"/>
              </w:rPr>
            </w:pPr>
            <w:r w:rsidRPr="00FE3DBF">
              <w:rPr>
                <w:rFonts w:asciiTheme="minorHAnsi" w:hAnsiTheme="minorHAnsi"/>
                <w:b/>
                <w:color w:val="215868" w:themeColor="accent5" w:themeShade="80"/>
              </w:rPr>
              <w:lastRenderedPageBreak/>
              <w:t>CONTACTS / LIA</w:t>
            </w:r>
            <w:r w:rsidR="006C2F74" w:rsidRPr="00FE3DBF">
              <w:rPr>
                <w:rFonts w:asciiTheme="minorHAnsi" w:hAnsiTheme="minorHAnsi"/>
                <w:b/>
                <w:color w:val="215868" w:themeColor="accent5" w:themeShade="80"/>
              </w:rPr>
              <w:t>I</w:t>
            </w:r>
            <w:r w:rsidRPr="00FE3DBF">
              <w:rPr>
                <w:rFonts w:asciiTheme="minorHAnsi" w:hAnsiTheme="minorHAnsi"/>
                <w:b/>
                <w:color w:val="215868" w:themeColor="accent5" w:themeShade="80"/>
              </w:rPr>
              <w:t>SON</w:t>
            </w:r>
          </w:p>
        </w:tc>
      </w:tr>
      <w:tr w:rsidR="00483E8A" w:rsidRPr="00C05F16" w14:paraId="67580D39" w14:textId="77777777" w:rsidTr="00AD3E85">
        <w:trPr>
          <w:trHeight w:val="9031"/>
        </w:trPr>
        <w:tc>
          <w:tcPr>
            <w:cnfStyle w:val="000010000000" w:firstRow="0" w:lastRow="0" w:firstColumn="0" w:lastColumn="0" w:oddVBand="1" w:evenVBand="0" w:oddHBand="0" w:evenHBand="0" w:firstRowFirstColumn="0" w:firstRowLastColumn="0" w:lastRowFirstColumn="0" w:lastRowLastColumn="0"/>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A96F67" w14:textId="77777777" w:rsidR="00483E8A" w:rsidRPr="006C2F74" w:rsidRDefault="00483E8A" w:rsidP="008119B7">
            <w:pPr>
              <w:rPr>
                <w:rFonts w:cs="Arial"/>
                <w:color w:val="000000" w:themeColor="text1"/>
                <w:sz w:val="20"/>
                <w:szCs w:val="20"/>
              </w:rPr>
            </w:pPr>
            <w:r w:rsidRPr="006C2F74">
              <w:rPr>
                <w:color w:val="000000" w:themeColor="text1"/>
                <w:sz w:val="20"/>
                <w:szCs w:val="20"/>
              </w:rPr>
              <w:t>Most Important Clients (Internal)</w:t>
            </w:r>
          </w:p>
        </w:tc>
        <w:tc>
          <w:tcPr>
            <w:tcW w:w="4066" w:type="pct"/>
            <w:tcBorders>
              <w:top w:val="single" w:sz="4" w:space="0" w:color="auto"/>
              <w:left w:val="single" w:sz="4" w:space="0" w:color="auto"/>
              <w:bottom w:val="single" w:sz="4" w:space="0" w:color="auto"/>
              <w:right w:val="single" w:sz="4" w:space="0" w:color="auto"/>
            </w:tcBorders>
            <w:shd w:val="clear" w:color="auto" w:fill="auto"/>
          </w:tcPr>
          <w:p w14:paraId="21238AA7" w14:textId="77777777" w:rsidR="00483E8A" w:rsidRPr="0076205C" w:rsidRDefault="00483E8A" w:rsidP="00B0778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bl>
            <w:tblPr>
              <w:tblW w:w="8393" w:type="dxa"/>
              <w:tblLayout w:type="fixed"/>
              <w:tblLook w:val="04A0" w:firstRow="1" w:lastRow="0" w:firstColumn="1" w:lastColumn="0" w:noHBand="0" w:noVBand="1"/>
            </w:tblPr>
            <w:tblGrid>
              <w:gridCol w:w="2562"/>
              <w:gridCol w:w="4549"/>
              <w:gridCol w:w="1282"/>
            </w:tblGrid>
            <w:tr w:rsidR="00A95416" w:rsidRPr="0076205C" w14:paraId="45E57A9C" w14:textId="77777777" w:rsidTr="0023009F">
              <w:trPr>
                <w:trHeight w:val="284"/>
              </w:trPr>
              <w:tc>
                <w:tcPr>
                  <w:tcW w:w="2562"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B8AE00A" w14:textId="77777777" w:rsidR="00BE514B" w:rsidRPr="0076205C" w:rsidRDefault="00BE514B" w:rsidP="00BE514B">
                  <w:pPr>
                    <w:spacing w:after="0" w:line="240" w:lineRule="auto"/>
                    <w:jc w:val="center"/>
                    <w:rPr>
                      <w:rFonts w:eastAsia="Times New Roman" w:cstheme="minorHAnsi"/>
                      <w:b/>
                      <w:bCs/>
                      <w:color w:val="215868"/>
                      <w:sz w:val="18"/>
                      <w:szCs w:val="18"/>
                      <w:lang w:eastAsia="en-ZA"/>
                    </w:rPr>
                  </w:pPr>
                  <w:r w:rsidRPr="0076205C">
                    <w:rPr>
                      <w:rFonts w:eastAsia="Times New Roman" w:cstheme="minorHAnsi"/>
                      <w:b/>
                      <w:bCs/>
                      <w:color w:val="215868"/>
                      <w:sz w:val="18"/>
                      <w:szCs w:val="18"/>
                      <w:lang w:eastAsia="en-ZA"/>
                    </w:rPr>
                    <w:t>Who</w:t>
                  </w:r>
                </w:p>
              </w:tc>
              <w:tc>
                <w:tcPr>
                  <w:tcW w:w="4549" w:type="dxa"/>
                  <w:tcBorders>
                    <w:top w:val="single" w:sz="4" w:space="0" w:color="auto"/>
                    <w:left w:val="nil"/>
                    <w:bottom w:val="single" w:sz="4" w:space="0" w:color="auto"/>
                    <w:right w:val="single" w:sz="4" w:space="0" w:color="auto"/>
                  </w:tcBorders>
                  <w:shd w:val="clear" w:color="000000" w:fill="F2F2F2"/>
                  <w:vAlign w:val="center"/>
                  <w:hideMark/>
                </w:tcPr>
                <w:p w14:paraId="49C1C263" w14:textId="77777777" w:rsidR="00BE514B" w:rsidRPr="0076205C" w:rsidRDefault="00BE514B" w:rsidP="00BE514B">
                  <w:pPr>
                    <w:spacing w:after="0" w:line="240" w:lineRule="auto"/>
                    <w:jc w:val="center"/>
                    <w:rPr>
                      <w:rFonts w:eastAsia="Times New Roman" w:cstheme="minorHAnsi"/>
                      <w:b/>
                      <w:bCs/>
                      <w:color w:val="215868"/>
                      <w:sz w:val="18"/>
                      <w:szCs w:val="18"/>
                      <w:lang w:eastAsia="en-ZA"/>
                    </w:rPr>
                  </w:pPr>
                  <w:r w:rsidRPr="0076205C">
                    <w:rPr>
                      <w:rFonts w:eastAsia="Times New Roman" w:cstheme="minorHAnsi"/>
                      <w:b/>
                      <w:bCs/>
                      <w:color w:val="215868"/>
                      <w:sz w:val="18"/>
                      <w:szCs w:val="18"/>
                      <w:lang w:eastAsia="en-ZA"/>
                    </w:rPr>
                    <w:t>Why</w:t>
                  </w:r>
                </w:p>
              </w:tc>
              <w:tc>
                <w:tcPr>
                  <w:tcW w:w="1282" w:type="dxa"/>
                  <w:tcBorders>
                    <w:top w:val="single" w:sz="4" w:space="0" w:color="auto"/>
                    <w:left w:val="nil"/>
                    <w:bottom w:val="single" w:sz="4" w:space="0" w:color="auto"/>
                    <w:right w:val="single" w:sz="4" w:space="0" w:color="auto"/>
                  </w:tcBorders>
                  <w:shd w:val="clear" w:color="000000" w:fill="F2F2F2"/>
                  <w:vAlign w:val="center"/>
                  <w:hideMark/>
                </w:tcPr>
                <w:p w14:paraId="294B3964" w14:textId="77777777" w:rsidR="00BE514B" w:rsidRPr="0076205C" w:rsidRDefault="00BE514B" w:rsidP="00BE514B">
                  <w:pPr>
                    <w:spacing w:after="0" w:line="240" w:lineRule="auto"/>
                    <w:jc w:val="center"/>
                    <w:rPr>
                      <w:rFonts w:eastAsia="Times New Roman" w:cstheme="minorHAnsi"/>
                      <w:b/>
                      <w:bCs/>
                      <w:color w:val="215868"/>
                      <w:sz w:val="18"/>
                      <w:szCs w:val="18"/>
                      <w:lang w:eastAsia="en-ZA"/>
                    </w:rPr>
                  </w:pPr>
                  <w:r w:rsidRPr="0076205C">
                    <w:rPr>
                      <w:rFonts w:eastAsia="Times New Roman" w:cstheme="minorHAnsi"/>
                      <w:b/>
                      <w:bCs/>
                      <w:color w:val="215868"/>
                      <w:sz w:val="18"/>
                      <w:szCs w:val="18"/>
                      <w:lang w:eastAsia="en-ZA"/>
                    </w:rPr>
                    <w:t>How Often</w:t>
                  </w:r>
                </w:p>
              </w:tc>
            </w:tr>
            <w:tr w:rsidR="00724778" w:rsidRPr="0076205C" w14:paraId="55BF4D41" w14:textId="77777777" w:rsidTr="0023009F">
              <w:trPr>
                <w:trHeight w:val="374"/>
              </w:trPr>
              <w:tc>
                <w:tcPr>
                  <w:tcW w:w="2562" w:type="dxa"/>
                  <w:tcBorders>
                    <w:top w:val="nil"/>
                    <w:left w:val="single" w:sz="4" w:space="0" w:color="auto"/>
                    <w:bottom w:val="single" w:sz="4" w:space="0" w:color="auto"/>
                    <w:right w:val="single" w:sz="4" w:space="0" w:color="auto"/>
                  </w:tcBorders>
                </w:tcPr>
                <w:p w14:paraId="0F9D7EE1" w14:textId="77777777" w:rsidR="00724778" w:rsidRPr="007C577B" w:rsidRDefault="00EF70D1" w:rsidP="0023009F">
                  <w:pPr>
                    <w:spacing w:after="0" w:line="240" w:lineRule="auto"/>
                    <w:rPr>
                      <w:rFonts w:cstheme="minorHAnsi"/>
                      <w:sz w:val="18"/>
                      <w:szCs w:val="18"/>
                    </w:rPr>
                  </w:pPr>
                  <w:r w:rsidRPr="007C577B">
                    <w:rPr>
                      <w:rFonts w:cstheme="minorHAnsi"/>
                      <w:sz w:val="18"/>
                      <w:szCs w:val="18"/>
                    </w:rPr>
                    <w:t>Managing Director</w:t>
                  </w:r>
                </w:p>
              </w:tc>
              <w:tc>
                <w:tcPr>
                  <w:tcW w:w="4549" w:type="dxa"/>
                  <w:tcBorders>
                    <w:top w:val="nil"/>
                    <w:left w:val="nil"/>
                    <w:bottom w:val="single" w:sz="4" w:space="0" w:color="auto"/>
                    <w:right w:val="single" w:sz="4" w:space="0" w:color="auto"/>
                  </w:tcBorders>
                </w:tcPr>
                <w:p w14:paraId="281926CD" w14:textId="19F9BE32" w:rsidR="00724778" w:rsidRPr="007C577B" w:rsidRDefault="0013088E" w:rsidP="0013088E">
                  <w:pPr>
                    <w:spacing w:after="0" w:line="240" w:lineRule="auto"/>
                    <w:rPr>
                      <w:rFonts w:cstheme="minorHAnsi"/>
                      <w:sz w:val="18"/>
                      <w:szCs w:val="18"/>
                    </w:rPr>
                  </w:pPr>
                  <w:r w:rsidRPr="007C577B">
                    <w:rPr>
                      <w:rFonts w:cstheme="minorHAnsi"/>
                      <w:sz w:val="18"/>
                      <w:szCs w:val="18"/>
                    </w:rPr>
                    <w:t>Strategic Management</w:t>
                  </w:r>
                </w:p>
              </w:tc>
              <w:tc>
                <w:tcPr>
                  <w:tcW w:w="1282" w:type="dxa"/>
                  <w:tcBorders>
                    <w:top w:val="nil"/>
                    <w:left w:val="nil"/>
                    <w:bottom w:val="single" w:sz="4" w:space="0" w:color="auto"/>
                    <w:right w:val="single" w:sz="4" w:space="0" w:color="auto"/>
                  </w:tcBorders>
                </w:tcPr>
                <w:p w14:paraId="67F24EA0" w14:textId="77777777" w:rsidR="00724778" w:rsidRPr="007C577B" w:rsidRDefault="0013088E" w:rsidP="0023009F">
                  <w:pPr>
                    <w:spacing w:after="0" w:line="240" w:lineRule="auto"/>
                    <w:rPr>
                      <w:rFonts w:cstheme="minorHAnsi"/>
                      <w:sz w:val="18"/>
                      <w:szCs w:val="18"/>
                    </w:rPr>
                  </w:pPr>
                  <w:r w:rsidRPr="007C577B">
                    <w:rPr>
                      <w:rFonts w:cstheme="minorHAnsi"/>
                      <w:sz w:val="18"/>
                      <w:szCs w:val="18"/>
                    </w:rPr>
                    <w:t>As required</w:t>
                  </w:r>
                </w:p>
              </w:tc>
            </w:tr>
            <w:tr w:rsidR="00724778" w:rsidRPr="0076205C" w14:paraId="132E4B9C" w14:textId="77777777" w:rsidTr="00AD3E85">
              <w:trPr>
                <w:trHeight w:val="751"/>
              </w:trPr>
              <w:tc>
                <w:tcPr>
                  <w:tcW w:w="2562" w:type="dxa"/>
                  <w:tcBorders>
                    <w:top w:val="nil"/>
                    <w:left w:val="single" w:sz="4" w:space="0" w:color="auto"/>
                    <w:bottom w:val="single" w:sz="4" w:space="0" w:color="auto"/>
                    <w:right w:val="single" w:sz="4" w:space="0" w:color="auto"/>
                  </w:tcBorders>
                  <w:hideMark/>
                </w:tcPr>
                <w:p w14:paraId="27039D7E" w14:textId="77777777" w:rsidR="00724778" w:rsidRPr="007C577B" w:rsidRDefault="00724778" w:rsidP="0023009F">
                  <w:pPr>
                    <w:spacing w:after="0" w:line="240" w:lineRule="auto"/>
                    <w:rPr>
                      <w:rFonts w:cstheme="minorHAnsi"/>
                      <w:sz w:val="18"/>
                      <w:szCs w:val="18"/>
                    </w:rPr>
                  </w:pPr>
                  <w:r w:rsidRPr="007C577B">
                    <w:rPr>
                      <w:rFonts w:cstheme="minorHAnsi"/>
                      <w:sz w:val="18"/>
                      <w:szCs w:val="18"/>
                    </w:rPr>
                    <w:t>Chief Scientist</w:t>
                  </w:r>
                </w:p>
                <w:p w14:paraId="50BDAD4F" w14:textId="77777777" w:rsidR="00AD3E85" w:rsidRPr="007C577B" w:rsidRDefault="00AD3E85" w:rsidP="0023009F">
                  <w:pPr>
                    <w:spacing w:after="0" w:line="240" w:lineRule="auto"/>
                    <w:rPr>
                      <w:rFonts w:eastAsia="Times New Roman" w:cstheme="minorHAnsi"/>
                      <w:color w:val="000000"/>
                      <w:sz w:val="18"/>
                      <w:szCs w:val="18"/>
                      <w:lang w:eastAsia="en-ZA"/>
                    </w:rPr>
                  </w:pPr>
                  <w:r w:rsidRPr="007C577B">
                    <w:rPr>
                      <w:rFonts w:cstheme="minorHAnsi"/>
                      <w:sz w:val="18"/>
                      <w:szCs w:val="18"/>
                    </w:rPr>
                    <w:t>Science Platform Manager</w:t>
                  </w:r>
                </w:p>
              </w:tc>
              <w:tc>
                <w:tcPr>
                  <w:tcW w:w="4549" w:type="dxa"/>
                  <w:tcBorders>
                    <w:top w:val="nil"/>
                    <w:left w:val="nil"/>
                    <w:bottom w:val="single" w:sz="4" w:space="0" w:color="auto"/>
                    <w:right w:val="single" w:sz="4" w:space="0" w:color="auto"/>
                  </w:tcBorders>
                  <w:hideMark/>
                </w:tcPr>
                <w:p w14:paraId="17AE94EE" w14:textId="77777777" w:rsidR="00724778" w:rsidRPr="007C577B" w:rsidRDefault="0023009F" w:rsidP="00AD3E85">
                  <w:pPr>
                    <w:spacing w:after="0" w:line="240" w:lineRule="auto"/>
                    <w:rPr>
                      <w:rFonts w:cstheme="minorHAnsi"/>
                      <w:color w:val="FF0000"/>
                      <w:sz w:val="18"/>
                      <w:szCs w:val="18"/>
                    </w:rPr>
                  </w:pPr>
                  <w:r w:rsidRPr="007C577B">
                    <w:rPr>
                      <w:rFonts w:cstheme="minorHAnsi"/>
                      <w:sz w:val="18"/>
                      <w:szCs w:val="18"/>
                    </w:rPr>
                    <w:t xml:space="preserve">All aspects of collections management - project planning, problem solving and goal setting in relation to SAIAB performance requirements. </w:t>
                  </w:r>
                </w:p>
              </w:tc>
              <w:tc>
                <w:tcPr>
                  <w:tcW w:w="1282" w:type="dxa"/>
                  <w:tcBorders>
                    <w:top w:val="nil"/>
                    <w:left w:val="nil"/>
                    <w:bottom w:val="single" w:sz="4" w:space="0" w:color="auto"/>
                    <w:right w:val="single" w:sz="4" w:space="0" w:color="auto"/>
                  </w:tcBorders>
                </w:tcPr>
                <w:p w14:paraId="1F943126" w14:textId="77777777" w:rsidR="00724778" w:rsidRPr="007C577B" w:rsidRDefault="0013088E" w:rsidP="0023009F">
                  <w:pPr>
                    <w:spacing w:after="0" w:line="240" w:lineRule="auto"/>
                    <w:rPr>
                      <w:rFonts w:eastAsia="Times New Roman" w:cstheme="minorHAnsi"/>
                      <w:color w:val="000000"/>
                      <w:sz w:val="18"/>
                      <w:szCs w:val="18"/>
                      <w:lang w:eastAsia="en-ZA"/>
                    </w:rPr>
                  </w:pPr>
                  <w:r w:rsidRPr="007C577B">
                    <w:rPr>
                      <w:rFonts w:eastAsia="Times New Roman" w:cstheme="minorHAnsi"/>
                      <w:color w:val="000000"/>
                      <w:sz w:val="18"/>
                      <w:szCs w:val="18"/>
                      <w:lang w:eastAsia="en-ZA"/>
                    </w:rPr>
                    <w:t>Weekly</w:t>
                  </w:r>
                </w:p>
              </w:tc>
            </w:tr>
            <w:tr w:rsidR="000C3D03" w:rsidRPr="0076205C" w14:paraId="7785BB9D" w14:textId="77777777" w:rsidTr="00AD3E85">
              <w:trPr>
                <w:trHeight w:val="751"/>
              </w:trPr>
              <w:tc>
                <w:tcPr>
                  <w:tcW w:w="2562" w:type="dxa"/>
                  <w:tcBorders>
                    <w:top w:val="nil"/>
                    <w:left w:val="single" w:sz="4" w:space="0" w:color="auto"/>
                    <w:bottom w:val="single" w:sz="4" w:space="0" w:color="auto"/>
                    <w:right w:val="single" w:sz="4" w:space="0" w:color="auto"/>
                  </w:tcBorders>
                </w:tcPr>
                <w:p w14:paraId="657BC66C" w14:textId="3EDD4844" w:rsidR="000C3D03" w:rsidRPr="007C577B" w:rsidRDefault="000C3D03" w:rsidP="0023009F">
                  <w:pPr>
                    <w:spacing w:after="0" w:line="240" w:lineRule="auto"/>
                    <w:rPr>
                      <w:rFonts w:cstheme="minorHAnsi"/>
                      <w:sz w:val="18"/>
                      <w:szCs w:val="18"/>
                    </w:rPr>
                  </w:pPr>
                  <w:r>
                    <w:rPr>
                      <w:rFonts w:cstheme="minorHAnsi"/>
                      <w:sz w:val="18"/>
                      <w:szCs w:val="18"/>
                    </w:rPr>
                    <w:t xml:space="preserve">Senior Curator </w:t>
                  </w:r>
                </w:p>
              </w:tc>
              <w:tc>
                <w:tcPr>
                  <w:tcW w:w="4549" w:type="dxa"/>
                  <w:tcBorders>
                    <w:top w:val="nil"/>
                    <w:left w:val="nil"/>
                    <w:bottom w:val="single" w:sz="4" w:space="0" w:color="auto"/>
                    <w:right w:val="single" w:sz="4" w:space="0" w:color="auto"/>
                  </w:tcBorders>
                </w:tcPr>
                <w:p w14:paraId="58780BC1" w14:textId="32B1234D" w:rsidR="000C3D03" w:rsidRPr="007C577B" w:rsidRDefault="000C3D03" w:rsidP="00AD3E85">
                  <w:pPr>
                    <w:spacing w:after="0" w:line="240" w:lineRule="auto"/>
                    <w:rPr>
                      <w:rFonts w:cstheme="minorHAnsi"/>
                      <w:sz w:val="18"/>
                      <w:szCs w:val="18"/>
                    </w:rPr>
                  </w:pPr>
                  <w:r w:rsidRPr="000C3D03">
                    <w:rPr>
                      <w:rFonts w:cstheme="minorHAnsi"/>
                      <w:sz w:val="18"/>
                      <w:szCs w:val="18"/>
                    </w:rPr>
                    <w:t>All aspects of collections management - project planning, problem solving and goal setting in relation to SAIAB performance requirements.</w:t>
                  </w:r>
                </w:p>
              </w:tc>
              <w:tc>
                <w:tcPr>
                  <w:tcW w:w="1282" w:type="dxa"/>
                  <w:tcBorders>
                    <w:top w:val="nil"/>
                    <w:left w:val="nil"/>
                    <w:bottom w:val="single" w:sz="4" w:space="0" w:color="auto"/>
                    <w:right w:val="single" w:sz="4" w:space="0" w:color="auto"/>
                  </w:tcBorders>
                </w:tcPr>
                <w:p w14:paraId="1067C1E2" w14:textId="14D87389" w:rsidR="000C3D03" w:rsidRPr="007C577B" w:rsidRDefault="000C3D03" w:rsidP="0023009F">
                  <w:pPr>
                    <w:spacing w:after="0" w:line="240" w:lineRule="auto"/>
                    <w:rPr>
                      <w:rFonts w:eastAsia="Times New Roman" w:cstheme="minorHAnsi"/>
                      <w:color w:val="000000"/>
                      <w:sz w:val="18"/>
                      <w:szCs w:val="18"/>
                      <w:lang w:eastAsia="en-ZA"/>
                    </w:rPr>
                  </w:pPr>
                  <w:r>
                    <w:rPr>
                      <w:rFonts w:eastAsia="Times New Roman" w:cstheme="minorHAnsi"/>
                      <w:color w:val="000000"/>
                      <w:sz w:val="18"/>
                      <w:szCs w:val="18"/>
                      <w:lang w:eastAsia="en-ZA"/>
                    </w:rPr>
                    <w:t>Continuously</w:t>
                  </w:r>
                </w:p>
              </w:tc>
            </w:tr>
            <w:tr w:rsidR="00724778" w:rsidRPr="0076205C" w14:paraId="1850356E" w14:textId="77777777" w:rsidTr="0023009F">
              <w:trPr>
                <w:trHeight w:val="256"/>
              </w:trPr>
              <w:tc>
                <w:tcPr>
                  <w:tcW w:w="2562" w:type="dxa"/>
                  <w:tcBorders>
                    <w:top w:val="nil"/>
                    <w:left w:val="single" w:sz="4" w:space="0" w:color="auto"/>
                    <w:bottom w:val="single" w:sz="4" w:space="0" w:color="auto"/>
                    <w:right w:val="single" w:sz="4" w:space="0" w:color="auto"/>
                  </w:tcBorders>
                  <w:hideMark/>
                </w:tcPr>
                <w:p w14:paraId="72175A1D" w14:textId="77777777" w:rsidR="00724778" w:rsidRPr="007C577B" w:rsidRDefault="00724778" w:rsidP="0023009F">
                  <w:pPr>
                    <w:spacing w:after="0" w:line="240" w:lineRule="auto"/>
                    <w:rPr>
                      <w:rFonts w:eastAsia="Times New Roman" w:cstheme="minorHAnsi"/>
                      <w:color w:val="000000"/>
                      <w:sz w:val="18"/>
                      <w:szCs w:val="18"/>
                      <w:lang w:eastAsia="en-ZA"/>
                    </w:rPr>
                  </w:pPr>
                  <w:r w:rsidRPr="007C577B">
                    <w:rPr>
                      <w:rFonts w:cstheme="minorHAnsi"/>
                      <w:sz w:val="18"/>
                      <w:szCs w:val="18"/>
                    </w:rPr>
                    <w:t>Scientists</w:t>
                  </w:r>
                </w:p>
              </w:tc>
              <w:tc>
                <w:tcPr>
                  <w:tcW w:w="4549" w:type="dxa"/>
                  <w:tcBorders>
                    <w:top w:val="nil"/>
                    <w:left w:val="nil"/>
                    <w:bottom w:val="single" w:sz="4" w:space="0" w:color="auto"/>
                    <w:right w:val="single" w:sz="4" w:space="0" w:color="auto"/>
                  </w:tcBorders>
                  <w:hideMark/>
                </w:tcPr>
                <w:p w14:paraId="04E8FE74"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 xml:space="preserve">Advice and discussions </w:t>
                  </w:r>
                </w:p>
                <w:p w14:paraId="79765B9D"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Access and use of Collections facilities and loan of materials</w:t>
                  </w:r>
                </w:p>
                <w:p w14:paraId="4CA58E12" w14:textId="77777777" w:rsidR="00724778"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rPr>
                    <w:t>Reporting at research meetings</w:t>
                  </w:r>
                </w:p>
              </w:tc>
              <w:tc>
                <w:tcPr>
                  <w:tcW w:w="1282" w:type="dxa"/>
                  <w:tcBorders>
                    <w:top w:val="nil"/>
                    <w:left w:val="nil"/>
                    <w:bottom w:val="single" w:sz="4" w:space="0" w:color="auto"/>
                    <w:right w:val="single" w:sz="4" w:space="0" w:color="auto"/>
                  </w:tcBorders>
                  <w:hideMark/>
                </w:tcPr>
                <w:p w14:paraId="06482215" w14:textId="77777777" w:rsidR="00724778"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rPr>
                    <w:t>As required</w:t>
                  </w:r>
                </w:p>
              </w:tc>
            </w:tr>
            <w:tr w:rsidR="0023009F" w:rsidRPr="0076205C" w14:paraId="04B7F92F" w14:textId="77777777" w:rsidTr="0023009F">
              <w:trPr>
                <w:trHeight w:val="256"/>
              </w:trPr>
              <w:tc>
                <w:tcPr>
                  <w:tcW w:w="2562" w:type="dxa"/>
                  <w:tcBorders>
                    <w:top w:val="nil"/>
                    <w:left w:val="single" w:sz="4" w:space="0" w:color="auto"/>
                    <w:bottom w:val="single" w:sz="4" w:space="0" w:color="auto"/>
                    <w:right w:val="single" w:sz="4" w:space="0" w:color="auto"/>
                  </w:tcBorders>
                  <w:vAlign w:val="center"/>
                </w:tcPr>
                <w:p w14:paraId="581E8078"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Collections Manager</w:t>
                  </w:r>
                </w:p>
              </w:tc>
              <w:tc>
                <w:tcPr>
                  <w:tcW w:w="4549" w:type="dxa"/>
                  <w:tcBorders>
                    <w:top w:val="nil"/>
                    <w:left w:val="nil"/>
                    <w:bottom w:val="single" w:sz="4" w:space="0" w:color="auto"/>
                    <w:right w:val="single" w:sz="4" w:space="0" w:color="auto"/>
                  </w:tcBorders>
                  <w:vAlign w:val="center"/>
                </w:tcPr>
                <w:p w14:paraId="25336EB0" w14:textId="77777777" w:rsidR="0023009F" w:rsidRPr="007C577B" w:rsidRDefault="0023009F" w:rsidP="00A44588">
                  <w:pPr>
                    <w:spacing w:after="0" w:line="240" w:lineRule="auto"/>
                    <w:rPr>
                      <w:rFonts w:cstheme="minorHAnsi"/>
                      <w:sz w:val="18"/>
                      <w:szCs w:val="18"/>
                    </w:rPr>
                  </w:pPr>
                  <w:r w:rsidRPr="007C577B">
                    <w:rPr>
                      <w:rFonts w:cstheme="minorHAnsi"/>
                      <w:sz w:val="18"/>
                      <w:szCs w:val="18"/>
                    </w:rPr>
                    <w:t>Collections management planning</w:t>
                  </w:r>
                  <w:r w:rsidR="00A44588" w:rsidRPr="007C577B">
                    <w:rPr>
                      <w:rFonts w:cstheme="minorHAnsi"/>
                      <w:sz w:val="18"/>
                      <w:szCs w:val="18"/>
                    </w:rPr>
                    <w:t xml:space="preserve">, </w:t>
                  </w:r>
                  <w:r w:rsidRPr="007C577B">
                    <w:rPr>
                      <w:rFonts w:cstheme="minorHAnsi"/>
                      <w:sz w:val="18"/>
                      <w:szCs w:val="18"/>
                    </w:rPr>
                    <w:t>Performance Management</w:t>
                  </w:r>
                  <w:r w:rsidR="00A44588" w:rsidRPr="007C577B">
                    <w:rPr>
                      <w:rFonts w:cstheme="minorHAnsi"/>
                      <w:sz w:val="18"/>
                      <w:szCs w:val="18"/>
                    </w:rPr>
                    <w:t xml:space="preserve">, </w:t>
                  </w:r>
                  <w:r w:rsidRPr="007C577B">
                    <w:rPr>
                      <w:rFonts w:cstheme="minorHAnsi"/>
                      <w:sz w:val="18"/>
                      <w:szCs w:val="18"/>
                    </w:rPr>
                    <w:t>Management meetings</w:t>
                  </w:r>
                  <w:r w:rsidR="00A44588" w:rsidRPr="007C577B">
                    <w:rPr>
                      <w:rFonts w:cstheme="minorHAnsi"/>
                      <w:sz w:val="18"/>
                      <w:szCs w:val="18"/>
                    </w:rPr>
                    <w:t xml:space="preserve">, </w:t>
                  </w:r>
                  <w:r w:rsidRPr="007C577B">
                    <w:rPr>
                      <w:rFonts w:cstheme="minorHAnsi"/>
                      <w:sz w:val="18"/>
                      <w:szCs w:val="18"/>
                    </w:rPr>
                    <w:t>Reports required</w:t>
                  </w:r>
                </w:p>
              </w:tc>
              <w:tc>
                <w:tcPr>
                  <w:tcW w:w="1282" w:type="dxa"/>
                  <w:tcBorders>
                    <w:top w:val="nil"/>
                    <w:left w:val="nil"/>
                    <w:bottom w:val="single" w:sz="4" w:space="0" w:color="auto"/>
                    <w:right w:val="single" w:sz="4" w:space="0" w:color="auto"/>
                  </w:tcBorders>
                  <w:vAlign w:val="center"/>
                </w:tcPr>
                <w:p w14:paraId="412A096A"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Continuously</w:t>
                  </w:r>
                </w:p>
              </w:tc>
            </w:tr>
            <w:tr w:rsidR="0023009F" w:rsidRPr="0076205C" w14:paraId="603C8423" w14:textId="77777777" w:rsidTr="0023009F">
              <w:trPr>
                <w:trHeight w:val="256"/>
              </w:trPr>
              <w:tc>
                <w:tcPr>
                  <w:tcW w:w="2562" w:type="dxa"/>
                  <w:tcBorders>
                    <w:top w:val="nil"/>
                    <w:left w:val="single" w:sz="4" w:space="0" w:color="auto"/>
                    <w:bottom w:val="single" w:sz="4" w:space="0" w:color="auto"/>
                    <w:right w:val="single" w:sz="4" w:space="0" w:color="auto"/>
                  </w:tcBorders>
                  <w:vAlign w:val="center"/>
                </w:tcPr>
                <w:p w14:paraId="20DF331A"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Biodiversity Information Manager</w:t>
                  </w:r>
                </w:p>
              </w:tc>
              <w:tc>
                <w:tcPr>
                  <w:tcW w:w="4549" w:type="dxa"/>
                  <w:tcBorders>
                    <w:top w:val="nil"/>
                    <w:left w:val="nil"/>
                    <w:bottom w:val="single" w:sz="4" w:space="0" w:color="auto"/>
                    <w:right w:val="single" w:sz="4" w:space="0" w:color="auto"/>
                  </w:tcBorders>
                  <w:vAlign w:val="center"/>
                </w:tcPr>
                <w:p w14:paraId="2DB83AAC" w14:textId="77777777" w:rsidR="0023009F" w:rsidRPr="007C577B" w:rsidRDefault="0023009F" w:rsidP="00A44588">
                  <w:pPr>
                    <w:spacing w:after="0" w:line="240" w:lineRule="auto"/>
                    <w:rPr>
                      <w:rFonts w:cstheme="minorHAnsi"/>
                      <w:sz w:val="18"/>
                      <w:szCs w:val="18"/>
                    </w:rPr>
                  </w:pPr>
                  <w:r w:rsidRPr="007C577B">
                    <w:rPr>
                      <w:rFonts w:cstheme="minorHAnsi"/>
                      <w:sz w:val="18"/>
                      <w:szCs w:val="18"/>
                    </w:rPr>
                    <w:t>Collections management planning</w:t>
                  </w:r>
                  <w:r w:rsidR="00A44588" w:rsidRPr="007C577B">
                    <w:rPr>
                      <w:rFonts w:cstheme="minorHAnsi"/>
                      <w:sz w:val="18"/>
                      <w:szCs w:val="18"/>
                    </w:rPr>
                    <w:t xml:space="preserve">, </w:t>
                  </w:r>
                  <w:r w:rsidRPr="007C577B">
                    <w:rPr>
                      <w:rFonts w:cstheme="minorHAnsi"/>
                      <w:sz w:val="18"/>
                      <w:szCs w:val="18"/>
                    </w:rPr>
                    <w:t>Performance Management</w:t>
                  </w:r>
                  <w:r w:rsidR="00A44588" w:rsidRPr="007C577B">
                    <w:rPr>
                      <w:rFonts w:cstheme="minorHAnsi"/>
                      <w:sz w:val="18"/>
                      <w:szCs w:val="18"/>
                    </w:rPr>
                    <w:t xml:space="preserve">, </w:t>
                  </w:r>
                  <w:r w:rsidRPr="007C577B">
                    <w:rPr>
                      <w:rFonts w:cstheme="minorHAnsi"/>
                      <w:sz w:val="18"/>
                      <w:szCs w:val="18"/>
                    </w:rPr>
                    <w:t>Management meetings</w:t>
                  </w:r>
                  <w:r w:rsidR="00A44588" w:rsidRPr="007C577B">
                    <w:rPr>
                      <w:rFonts w:cstheme="minorHAnsi"/>
                      <w:sz w:val="18"/>
                      <w:szCs w:val="18"/>
                    </w:rPr>
                    <w:t xml:space="preserve">, </w:t>
                  </w:r>
                  <w:r w:rsidRPr="007C577B">
                    <w:rPr>
                      <w:rFonts w:cstheme="minorHAnsi"/>
                      <w:sz w:val="18"/>
                      <w:szCs w:val="18"/>
                    </w:rPr>
                    <w:t>Reports required</w:t>
                  </w:r>
                </w:p>
              </w:tc>
              <w:tc>
                <w:tcPr>
                  <w:tcW w:w="1282" w:type="dxa"/>
                  <w:tcBorders>
                    <w:top w:val="nil"/>
                    <w:left w:val="nil"/>
                    <w:bottom w:val="single" w:sz="4" w:space="0" w:color="auto"/>
                    <w:right w:val="single" w:sz="4" w:space="0" w:color="auto"/>
                  </w:tcBorders>
                  <w:vAlign w:val="center"/>
                </w:tcPr>
                <w:p w14:paraId="0FAFA43D"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Continuously</w:t>
                  </w:r>
                </w:p>
              </w:tc>
            </w:tr>
            <w:tr w:rsidR="0023009F" w:rsidRPr="0076205C" w14:paraId="0649DD70" w14:textId="77777777" w:rsidTr="00B07789">
              <w:trPr>
                <w:trHeight w:val="256"/>
              </w:trPr>
              <w:tc>
                <w:tcPr>
                  <w:tcW w:w="2562" w:type="dxa"/>
                  <w:tcBorders>
                    <w:top w:val="nil"/>
                    <w:left w:val="single" w:sz="4" w:space="0" w:color="auto"/>
                    <w:bottom w:val="single" w:sz="4" w:space="0" w:color="auto"/>
                    <w:right w:val="single" w:sz="4" w:space="0" w:color="auto"/>
                  </w:tcBorders>
                </w:tcPr>
                <w:p w14:paraId="0CA6139A"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Senior Librarian</w:t>
                  </w:r>
                </w:p>
              </w:tc>
              <w:tc>
                <w:tcPr>
                  <w:tcW w:w="4549" w:type="dxa"/>
                  <w:tcBorders>
                    <w:top w:val="nil"/>
                    <w:left w:val="nil"/>
                    <w:bottom w:val="single" w:sz="4" w:space="0" w:color="auto"/>
                    <w:right w:val="single" w:sz="4" w:space="0" w:color="auto"/>
                  </w:tcBorders>
                </w:tcPr>
                <w:p w14:paraId="5A4AA91A" w14:textId="77777777" w:rsidR="0023009F" w:rsidRPr="007C577B" w:rsidRDefault="0023009F" w:rsidP="00A44588">
                  <w:pPr>
                    <w:spacing w:after="0" w:line="240" w:lineRule="auto"/>
                    <w:rPr>
                      <w:rFonts w:cstheme="minorHAnsi"/>
                      <w:sz w:val="18"/>
                      <w:szCs w:val="18"/>
                    </w:rPr>
                  </w:pPr>
                  <w:r w:rsidRPr="007C577B">
                    <w:rPr>
                      <w:rFonts w:cstheme="minorHAnsi"/>
                      <w:sz w:val="18"/>
                      <w:szCs w:val="18"/>
                    </w:rPr>
                    <w:t>Management of the Library Platform</w:t>
                  </w:r>
                  <w:r w:rsidR="00A44588" w:rsidRPr="007C577B">
                    <w:rPr>
                      <w:rFonts w:cstheme="minorHAnsi"/>
                      <w:sz w:val="18"/>
                      <w:szCs w:val="18"/>
                    </w:rPr>
                    <w:t xml:space="preserve">, </w:t>
                  </w:r>
                  <w:r w:rsidRPr="007C577B">
                    <w:rPr>
                      <w:rFonts w:cstheme="minorHAnsi"/>
                      <w:sz w:val="18"/>
                      <w:szCs w:val="18"/>
                    </w:rPr>
                    <w:t>Performance Management</w:t>
                  </w:r>
                  <w:r w:rsidR="00A44588" w:rsidRPr="007C577B">
                    <w:rPr>
                      <w:rFonts w:cstheme="minorHAnsi"/>
                      <w:sz w:val="18"/>
                      <w:szCs w:val="18"/>
                    </w:rPr>
                    <w:t xml:space="preserve">, </w:t>
                  </w:r>
                  <w:r w:rsidRPr="007C577B">
                    <w:rPr>
                      <w:rFonts w:cstheme="minorHAnsi"/>
                      <w:sz w:val="18"/>
                      <w:szCs w:val="18"/>
                    </w:rPr>
                    <w:t>Management meetings</w:t>
                  </w:r>
                  <w:r w:rsidR="00A44588" w:rsidRPr="007C577B">
                    <w:rPr>
                      <w:rFonts w:cstheme="minorHAnsi"/>
                      <w:sz w:val="18"/>
                      <w:szCs w:val="18"/>
                    </w:rPr>
                    <w:t xml:space="preserve">, </w:t>
                  </w:r>
                  <w:r w:rsidRPr="007C577B">
                    <w:rPr>
                      <w:rFonts w:cstheme="minorHAnsi"/>
                      <w:sz w:val="18"/>
                      <w:szCs w:val="18"/>
                    </w:rPr>
                    <w:t>Reports required</w:t>
                  </w:r>
                  <w:r w:rsidR="00A44588" w:rsidRPr="007C577B">
                    <w:rPr>
                      <w:rFonts w:cstheme="minorHAnsi"/>
                      <w:sz w:val="18"/>
                      <w:szCs w:val="18"/>
                    </w:rPr>
                    <w:t xml:space="preserve"> and a</w:t>
                  </w:r>
                  <w:r w:rsidRPr="007C577B">
                    <w:rPr>
                      <w:rFonts w:cstheme="minorHAnsi"/>
                      <w:sz w:val="18"/>
                      <w:szCs w:val="18"/>
                    </w:rPr>
                    <w:t>cquisition of current and available scientific literature.</w:t>
                  </w:r>
                </w:p>
              </w:tc>
              <w:tc>
                <w:tcPr>
                  <w:tcW w:w="1282" w:type="dxa"/>
                  <w:tcBorders>
                    <w:top w:val="nil"/>
                    <w:left w:val="nil"/>
                    <w:bottom w:val="single" w:sz="4" w:space="0" w:color="auto"/>
                    <w:right w:val="single" w:sz="4" w:space="0" w:color="auto"/>
                  </w:tcBorders>
                  <w:vAlign w:val="center"/>
                </w:tcPr>
                <w:p w14:paraId="7D462016"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Continuously</w:t>
                  </w:r>
                </w:p>
              </w:tc>
            </w:tr>
            <w:tr w:rsidR="0023009F" w:rsidRPr="0076205C" w14:paraId="3CC9263B" w14:textId="77777777" w:rsidTr="0023009F">
              <w:trPr>
                <w:trHeight w:val="483"/>
              </w:trPr>
              <w:tc>
                <w:tcPr>
                  <w:tcW w:w="2562" w:type="dxa"/>
                  <w:tcBorders>
                    <w:top w:val="nil"/>
                    <w:left w:val="single" w:sz="4" w:space="0" w:color="auto"/>
                    <w:bottom w:val="single" w:sz="4" w:space="0" w:color="auto"/>
                    <w:right w:val="single" w:sz="4" w:space="0" w:color="auto"/>
                  </w:tcBorders>
                </w:tcPr>
                <w:p w14:paraId="5AC0C576"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Finance &amp; Operations Manager</w:t>
                  </w:r>
                </w:p>
              </w:tc>
              <w:tc>
                <w:tcPr>
                  <w:tcW w:w="4549" w:type="dxa"/>
                  <w:tcBorders>
                    <w:top w:val="nil"/>
                    <w:left w:val="nil"/>
                    <w:bottom w:val="single" w:sz="4" w:space="0" w:color="auto"/>
                    <w:right w:val="single" w:sz="4" w:space="0" w:color="auto"/>
                  </w:tcBorders>
                </w:tcPr>
                <w:p w14:paraId="30642D6A"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 xml:space="preserve">Operational issues and quarterly reporting </w:t>
                  </w:r>
                </w:p>
              </w:tc>
              <w:tc>
                <w:tcPr>
                  <w:tcW w:w="1282" w:type="dxa"/>
                  <w:tcBorders>
                    <w:top w:val="nil"/>
                    <w:left w:val="nil"/>
                    <w:bottom w:val="single" w:sz="4" w:space="0" w:color="auto"/>
                    <w:right w:val="single" w:sz="4" w:space="0" w:color="auto"/>
                  </w:tcBorders>
                </w:tcPr>
                <w:p w14:paraId="0E2F046B" w14:textId="014D6A3A" w:rsidR="0023009F" w:rsidRPr="007C577B" w:rsidRDefault="001B2D60" w:rsidP="0023009F">
                  <w:pPr>
                    <w:spacing w:after="0" w:line="240" w:lineRule="auto"/>
                    <w:rPr>
                      <w:rFonts w:cstheme="minorHAnsi"/>
                      <w:sz w:val="18"/>
                      <w:szCs w:val="18"/>
                    </w:rPr>
                  </w:pPr>
                  <w:r>
                    <w:rPr>
                      <w:rFonts w:cstheme="minorHAnsi"/>
                      <w:sz w:val="18"/>
                      <w:szCs w:val="18"/>
                    </w:rPr>
                    <w:t>As required</w:t>
                  </w:r>
                </w:p>
              </w:tc>
            </w:tr>
            <w:tr w:rsidR="0023009F" w:rsidRPr="0076205C" w14:paraId="43D7038B" w14:textId="77777777" w:rsidTr="0023009F">
              <w:trPr>
                <w:trHeight w:val="483"/>
              </w:trPr>
              <w:tc>
                <w:tcPr>
                  <w:tcW w:w="2562" w:type="dxa"/>
                  <w:tcBorders>
                    <w:top w:val="nil"/>
                    <w:left w:val="single" w:sz="4" w:space="0" w:color="auto"/>
                    <w:bottom w:val="single" w:sz="4" w:space="0" w:color="auto"/>
                    <w:right w:val="single" w:sz="4" w:space="0" w:color="auto"/>
                  </w:tcBorders>
                  <w:hideMark/>
                </w:tcPr>
                <w:p w14:paraId="0BCC8977" w14:textId="77777777"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lang w:val="en-GB"/>
                    </w:rPr>
                    <w:t>Finance Team</w:t>
                  </w:r>
                </w:p>
              </w:tc>
              <w:tc>
                <w:tcPr>
                  <w:tcW w:w="4549" w:type="dxa"/>
                  <w:tcBorders>
                    <w:top w:val="nil"/>
                    <w:left w:val="nil"/>
                    <w:bottom w:val="single" w:sz="4" w:space="0" w:color="auto"/>
                    <w:right w:val="single" w:sz="4" w:space="0" w:color="auto"/>
                  </w:tcBorders>
                  <w:hideMark/>
                </w:tcPr>
                <w:p w14:paraId="40C26083" w14:textId="14B9AAEC"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lang w:val="en-GB"/>
                    </w:rPr>
                    <w:t xml:space="preserve">For the assistance of </w:t>
                  </w:r>
                  <w:r w:rsidR="00517EC5" w:rsidRPr="007C577B">
                    <w:rPr>
                      <w:rFonts w:cstheme="minorHAnsi"/>
                      <w:sz w:val="18"/>
                      <w:szCs w:val="18"/>
                      <w:lang w:val="en-GB"/>
                    </w:rPr>
                    <w:t>financial</w:t>
                  </w:r>
                  <w:r w:rsidRPr="007C577B">
                    <w:rPr>
                      <w:rFonts w:cstheme="minorHAnsi"/>
                      <w:sz w:val="18"/>
                      <w:szCs w:val="18"/>
                      <w:lang w:val="en-GB"/>
                    </w:rPr>
                    <w:t xml:space="preserve"> management coordination, management of Contract Funds, report on equipment status and asset stock take</w:t>
                  </w:r>
                </w:p>
              </w:tc>
              <w:tc>
                <w:tcPr>
                  <w:tcW w:w="1282" w:type="dxa"/>
                  <w:tcBorders>
                    <w:top w:val="nil"/>
                    <w:left w:val="nil"/>
                    <w:bottom w:val="single" w:sz="4" w:space="0" w:color="auto"/>
                    <w:right w:val="single" w:sz="4" w:space="0" w:color="auto"/>
                  </w:tcBorders>
                  <w:hideMark/>
                </w:tcPr>
                <w:p w14:paraId="7BFD69F6" w14:textId="77777777"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lang w:val="en-GB"/>
                    </w:rPr>
                    <w:t>Quarterly/as required</w:t>
                  </w:r>
                </w:p>
              </w:tc>
            </w:tr>
            <w:tr w:rsidR="0023009F" w:rsidRPr="0076205C" w14:paraId="17D5DDB1" w14:textId="77777777" w:rsidTr="0023009F">
              <w:trPr>
                <w:trHeight w:val="136"/>
              </w:trPr>
              <w:tc>
                <w:tcPr>
                  <w:tcW w:w="2562" w:type="dxa"/>
                  <w:tcBorders>
                    <w:top w:val="nil"/>
                    <w:left w:val="single" w:sz="4" w:space="0" w:color="auto"/>
                    <w:bottom w:val="single" w:sz="4" w:space="0" w:color="auto"/>
                    <w:right w:val="single" w:sz="4" w:space="0" w:color="auto"/>
                  </w:tcBorders>
                </w:tcPr>
                <w:p w14:paraId="0FB9F3F5"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Communications &amp; Stakeholder Manager</w:t>
                  </w:r>
                </w:p>
                <w:p w14:paraId="6BD0AA82" w14:textId="77777777" w:rsidR="0023009F" w:rsidRPr="007C577B" w:rsidRDefault="0023009F" w:rsidP="0023009F">
                  <w:pPr>
                    <w:spacing w:after="0" w:line="240" w:lineRule="auto"/>
                    <w:rPr>
                      <w:rFonts w:cstheme="minorHAnsi"/>
                      <w:sz w:val="18"/>
                      <w:szCs w:val="18"/>
                    </w:rPr>
                  </w:pPr>
                </w:p>
              </w:tc>
              <w:tc>
                <w:tcPr>
                  <w:tcW w:w="4549" w:type="dxa"/>
                  <w:tcBorders>
                    <w:top w:val="nil"/>
                    <w:left w:val="nil"/>
                    <w:bottom w:val="single" w:sz="4" w:space="0" w:color="auto"/>
                    <w:right w:val="single" w:sz="4" w:space="0" w:color="auto"/>
                  </w:tcBorders>
                </w:tcPr>
                <w:p w14:paraId="3F2A3962"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To ensure promotion of public awareness, public relations, advertising and fund raising.</w:t>
                  </w:r>
                </w:p>
                <w:p w14:paraId="51E83DB1"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To produce publications and documents, as well as promotional material</w:t>
                  </w:r>
                </w:p>
              </w:tc>
              <w:tc>
                <w:tcPr>
                  <w:tcW w:w="1282" w:type="dxa"/>
                  <w:tcBorders>
                    <w:top w:val="nil"/>
                    <w:left w:val="nil"/>
                    <w:bottom w:val="single" w:sz="4" w:space="0" w:color="auto"/>
                    <w:right w:val="single" w:sz="4" w:space="0" w:color="auto"/>
                  </w:tcBorders>
                  <w:vAlign w:val="center"/>
                </w:tcPr>
                <w:p w14:paraId="55938804"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As required</w:t>
                  </w:r>
                </w:p>
              </w:tc>
            </w:tr>
            <w:tr w:rsidR="0023009F" w:rsidRPr="0076205C" w14:paraId="0C2286BE" w14:textId="77777777" w:rsidTr="0023009F">
              <w:trPr>
                <w:trHeight w:val="483"/>
              </w:trPr>
              <w:tc>
                <w:tcPr>
                  <w:tcW w:w="2562" w:type="dxa"/>
                  <w:tcBorders>
                    <w:top w:val="nil"/>
                    <w:left w:val="single" w:sz="4" w:space="0" w:color="auto"/>
                    <w:bottom w:val="single" w:sz="4" w:space="0" w:color="auto"/>
                    <w:right w:val="single" w:sz="4" w:space="0" w:color="auto"/>
                  </w:tcBorders>
                </w:tcPr>
                <w:p w14:paraId="02A699C9"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Human resources Manager</w:t>
                  </w:r>
                </w:p>
              </w:tc>
              <w:tc>
                <w:tcPr>
                  <w:tcW w:w="4549" w:type="dxa"/>
                  <w:tcBorders>
                    <w:top w:val="nil"/>
                    <w:left w:val="nil"/>
                    <w:bottom w:val="single" w:sz="4" w:space="0" w:color="auto"/>
                    <w:right w:val="single" w:sz="4" w:space="0" w:color="auto"/>
                  </w:tcBorders>
                </w:tcPr>
                <w:p w14:paraId="4C665643"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For the support of the management of staff/Post Docs, performance agreement and performance evaluations</w:t>
                  </w:r>
                </w:p>
              </w:tc>
              <w:tc>
                <w:tcPr>
                  <w:tcW w:w="1282" w:type="dxa"/>
                  <w:tcBorders>
                    <w:top w:val="nil"/>
                    <w:left w:val="nil"/>
                    <w:bottom w:val="single" w:sz="4" w:space="0" w:color="auto"/>
                    <w:right w:val="single" w:sz="4" w:space="0" w:color="auto"/>
                  </w:tcBorders>
                </w:tcPr>
                <w:p w14:paraId="0D08228F" w14:textId="77777777" w:rsidR="0023009F" w:rsidRPr="007C577B" w:rsidRDefault="0023009F" w:rsidP="0023009F">
                  <w:pPr>
                    <w:spacing w:after="0" w:line="240" w:lineRule="auto"/>
                    <w:rPr>
                      <w:rFonts w:cstheme="minorHAnsi"/>
                      <w:sz w:val="18"/>
                      <w:szCs w:val="18"/>
                    </w:rPr>
                  </w:pPr>
                  <w:r w:rsidRPr="007C577B">
                    <w:rPr>
                      <w:rFonts w:cstheme="minorHAnsi"/>
                      <w:sz w:val="18"/>
                      <w:szCs w:val="18"/>
                    </w:rPr>
                    <w:t>As required</w:t>
                  </w:r>
                </w:p>
              </w:tc>
            </w:tr>
            <w:tr w:rsidR="0023009F" w:rsidRPr="0076205C" w14:paraId="2D22F668" w14:textId="77777777" w:rsidTr="00AD3E85">
              <w:trPr>
                <w:trHeight w:val="483"/>
              </w:trPr>
              <w:tc>
                <w:tcPr>
                  <w:tcW w:w="2562" w:type="dxa"/>
                  <w:tcBorders>
                    <w:top w:val="nil"/>
                    <w:left w:val="single" w:sz="4" w:space="0" w:color="auto"/>
                    <w:bottom w:val="single" w:sz="4" w:space="0" w:color="auto"/>
                    <w:right w:val="single" w:sz="4" w:space="0" w:color="auto"/>
                  </w:tcBorders>
                  <w:vAlign w:val="center"/>
                </w:tcPr>
                <w:p w14:paraId="2397E2BE" w14:textId="77777777" w:rsidR="0023009F" w:rsidRPr="007C577B" w:rsidRDefault="0023009F" w:rsidP="0023009F">
                  <w:pPr>
                    <w:spacing w:after="0" w:line="240" w:lineRule="auto"/>
                    <w:rPr>
                      <w:rFonts w:cstheme="minorHAnsi"/>
                      <w:sz w:val="18"/>
                      <w:szCs w:val="18"/>
                    </w:rPr>
                  </w:pPr>
                  <w:r w:rsidRPr="007C577B">
                    <w:rPr>
                      <w:rFonts w:cstheme="minorHAnsi"/>
                      <w:color w:val="000000"/>
                      <w:sz w:val="18"/>
                      <w:szCs w:val="18"/>
                      <w:lang w:val="en-GB"/>
                    </w:rPr>
                    <w:t>Occupational Health &amp; Safety Manager</w:t>
                  </w:r>
                </w:p>
              </w:tc>
              <w:tc>
                <w:tcPr>
                  <w:tcW w:w="4549" w:type="dxa"/>
                  <w:tcBorders>
                    <w:top w:val="nil"/>
                    <w:left w:val="nil"/>
                    <w:bottom w:val="single" w:sz="4" w:space="0" w:color="auto"/>
                    <w:right w:val="single" w:sz="4" w:space="0" w:color="auto"/>
                  </w:tcBorders>
                  <w:vAlign w:val="center"/>
                </w:tcPr>
                <w:p w14:paraId="14E263F3" w14:textId="73CBCE67" w:rsidR="0023009F" w:rsidRPr="007C577B" w:rsidRDefault="00D17411" w:rsidP="00D17411">
                  <w:pPr>
                    <w:spacing w:before="60" w:after="60" w:line="0" w:lineRule="atLeast"/>
                    <w:rPr>
                      <w:rFonts w:cstheme="minorHAnsi"/>
                      <w:sz w:val="18"/>
                      <w:szCs w:val="18"/>
                    </w:rPr>
                  </w:pPr>
                  <w:r w:rsidRPr="007C577B">
                    <w:rPr>
                      <w:rFonts w:cstheme="minorHAnsi"/>
                      <w:sz w:val="18"/>
                      <w:szCs w:val="18"/>
                      <w:lang w:val="en-CA"/>
                    </w:rPr>
                    <w:t>Assist the OHS Manager to promote a culture of safety, health and environmental awareness and continuous monitoring of control measures</w:t>
                  </w:r>
                </w:p>
              </w:tc>
              <w:tc>
                <w:tcPr>
                  <w:tcW w:w="1282" w:type="dxa"/>
                  <w:tcBorders>
                    <w:top w:val="nil"/>
                    <w:left w:val="nil"/>
                    <w:bottom w:val="single" w:sz="4" w:space="0" w:color="auto"/>
                    <w:right w:val="single" w:sz="4" w:space="0" w:color="auto"/>
                  </w:tcBorders>
                  <w:vAlign w:val="center"/>
                </w:tcPr>
                <w:p w14:paraId="4C211B59" w14:textId="33212E16" w:rsidR="0023009F" w:rsidRPr="007C577B" w:rsidRDefault="00D17411" w:rsidP="0023009F">
                  <w:pPr>
                    <w:spacing w:after="0" w:line="240" w:lineRule="auto"/>
                    <w:rPr>
                      <w:rFonts w:cstheme="minorHAnsi"/>
                      <w:sz w:val="18"/>
                      <w:szCs w:val="18"/>
                    </w:rPr>
                  </w:pPr>
                  <w:r w:rsidRPr="007C577B">
                    <w:rPr>
                      <w:rFonts w:cstheme="minorHAnsi"/>
                      <w:color w:val="000000"/>
                      <w:sz w:val="18"/>
                      <w:szCs w:val="18"/>
                    </w:rPr>
                    <w:t xml:space="preserve">Continuously </w:t>
                  </w:r>
                </w:p>
              </w:tc>
            </w:tr>
            <w:tr w:rsidR="0023009F" w:rsidRPr="0076205C" w14:paraId="228EE786" w14:textId="77777777" w:rsidTr="00AD3E85">
              <w:trPr>
                <w:trHeight w:val="483"/>
              </w:trPr>
              <w:tc>
                <w:tcPr>
                  <w:tcW w:w="2562" w:type="dxa"/>
                  <w:tcBorders>
                    <w:top w:val="single" w:sz="4" w:space="0" w:color="auto"/>
                    <w:left w:val="single" w:sz="4" w:space="0" w:color="auto"/>
                    <w:bottom w:val="single" w:sz="4" w:space="0" w:color="auto"/>
                    <w:right w:val="single" w:sz="4" w:space="0" w:color="auto"/>
                  </w:tcBorders>
                  <w:hideMark/>
                </w:tcPr>
                <w:p w14:paraId="3153BBCA" w14:textId="77777777"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rPr>
                    <w:t>Research Support Administrator</w:t>
                  </w:r>
                </w:p>
              </w:tc>
              <w:tc>
                <w:tcPr>
                  <w:tcW w:w="4549" w:type="dxa"/>
                  <w:tcBorders>
                    <w:top w:val="single" w:sz="4" w:space="0" w:color="auto"/>
                    <w:left w:val="nil"/>
                    <w:bottom w:val="single" w:sz="4" w:space="0" w:color="auto"/>
                    <w:right w:val="single" w:sz="4" w:space="0" w:color="auto"/>
                  </w:tcBorders>
                  <w:hideMark/>
                </w:tcPr>
                <w:p w14:paraId="7457FD36" w14:textId="77777777"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rPr>
                    <w:t>For Administrative assistance, quarterly Reporting and RISA Grant Management</w:t>
                  </w:r>
                </w:p>
              </w:tc>
              <w:tc>
                <w:tcPr>
                  <w:tcW w:w="1282" w:type="dxa"/>
                  <w:tcBorders>
                    <w:top w:val="single" w:sz="4" w:space="0" w:color="auto"/>
                    <w:left w:val="nil"/>
                    <w:bottom w:val="single" w:sz="4" w:space="0" w:color="auto"/>
                    <w:right w:val="single" w:sz="4" w:space="0" w:color="auto"/>
                  </w:tcBorders>
                  <w:vAlign w:val="center"/>
                  <w:hideMark/>
                </w:tcPr>
                <w:p w14:paraId="6E99EFBC" w14:textId="77777777" w:rsidR="0023009F" w:rsidRPr="007C577B" w:rsidRDefault="0023009F" w:rsidP="0023009F">
                  <w:pPr>
                    <w:spacing w:after="0" w:line="240" w:lineRule="auto"/>
                    <w:rPr>
                      <w:rFonts w:eastAsia="Times New Roman" w:cstheme="minorHAnsi"/>
                      <w:color w:val="000000"/>
                      <w:sz w:val="18"/>
                      <w:szCs w:val="18"/>
                      <w:lang w:eastAsia="en-ZA"/>
                    </w:rPr>
                  </w:pPr>
                  <w:r w:rsidRPr="007C577B">
                    <w:rPr>
                      <w:rFonts w:cstheme="minorHAnsi"/>
                      <w:sz w:val="18"/>
                      <w:szCs w:val="18"/>
                    </w:rPr>
                    <w:t>As required</w:t>
                  </w:r>
                </w:p>
              </w:tc>
            </w:tr>
            <w:tr w:rsidR="006B6A85" w:rsidRPr="0076205C" w14:paraId="4A1E8052" w14:textId="77777777" w:rsidTr="00AD3E85">
              <w:trPr>
                <w:trHeight w:val="483"/>
              </w:trPr>
              <w:tc>
                <w:tcPr>
                  <w:tcW w:w="2562" w:type="dxa"/>
                  <w:tcBorders>
                    <w:top w:val="single" w:sz="4" w:space="0" w:color="auto"/>
                    <w:left w:val="single" w:sz="4" w:space="0" w:color="auto"/>
                    <w:bottom w:val="single" w:sz="4" w:space="0" w:color="auto"/>
                    <w:right w:val="single" w:sz="4" w:space="0" w:color="auto"/>
                  </w:tcBorders>
                </w:tcPr>
                <w:p w14:paraId="5F54CCA1" w14:textId="77777777" w:rsidR="006B6A85" w:rsidRPr="007C577B" w:rsidRDefault="00AD3E85" w:rsidP="0023009F">
                  <w:pPr>
                    <w:spacing w:after="0" w:line="240" w:lineRule="auto"/>
                    <w:rPr>
                      <w:rFonts w:cstheme="minorHAnsi"/>
                      <w:sz w:val="18"/>
                      <w:szCs w:val="18"/>
                    </w:rPr>
                  </w:pPr>
                  <w:r w:rsidRPr="007C577B">
                    <w:rPr>
                      <w:rFonts w:cstheme="minorHAnsi"/>
                      <w:sz w:val="18"/>
                      <w:szCs w:val="18"/>
                    </w:rPr>
                    <w:t>IT Manager</w:t>
                  </w:r>
                </w:p>
              </w:tc>
              <w:tc>
                <w:tcPr>
                  <w:tcW w:w="4549" w:type="dxa"/>
                  <w:tcBorders>
                    <w:top w:val="single" w:sz="4" w:space="0" w:color="auto"/>
                    <w:left w:val="nil"/>
                    <w:bottom w:val="single" w:sz="4" w:space="0" w:color="auto"/>
                    <w:right w:val="single" w:sz="4" w:space="0" w:color="auto"/>
                  </w:tcBorders>
                </w:tcPr>
                <w:p w14:paraId="533B2B3B" w14:textId="77777777" w:rsidR="006B6A85" w:rsidRPr="007C577B" w:rsidRDefault="00AD3E85" w:rsidP="0023009F">
                  <w:pPr>
                    <w:spacing w:after="0" w:line="240" w:lineRule="auto"/>
                    <w:rPr>
                      <w:rFonts w:cstheme="minorHAnsi"/>
                      <w:sz w:val="18"/>
                      <w:szCs w:val="18"/>
                    </w:rPr>
                  </w:pPr>
                  <w:r w:rsidRPr="007C577B">
                    <w:rPr>
                      <w:rFonts w:cstheme="minorHAnsi"/>
                      <w:sz w:val="18"/>
                      <w:szCs w:val="18"/>
                    </w:rPr>
                    <w:t>Hardware and software requirements and IT-related queries</w:t>
                  </w:r>
                </w:p>
              </w:tc>
              <w:tc>
                <w:tcPr>
                  <w:tcW w:w="1282" w:type="dxa"/>
                  <w:tcBorders>
                    <w:top w:val="single" w:sz="4" w:space="0" w:color="auto"/>
                    <w:left w:val="nil"/>
                    <w:bottom w:val="single" w:sz="4" w:space="0" w:color="auto"/>
                    <w:right w:val="single" w:sz="4" w:space="0" w:color="auto"/>
                  </w:tcBorders>
                  <w:vAlign w:val="center"/>
                </w:tcPr>
                <w:p w14:paraId="1FF6621C" w14:textId="77777777" w:rsidR="006B6A85" w:rsidRPr="007C577B" w:rsidRDefault="00AD3E85" w:rsidP="0023009F">
                  <w:pPr>
                    <w:spacing w:after="0" w:line="240" w:lineRule="auto"/>
                    <w:rPr>
                      <w:rFonts w:cstheme="minorHAnsi"/>
                      <w:sz w:val="18"/>
                      <w:szCs w:val="18"/>
                    </w:rPr>
                  </w:pPr>
                  <w:r w:rsidRPr="007C577B">
                    <w:rPr>
                      <w:rFonts w:cstheme="minorHAnsi"/>
                      <w:sz w:val="18"/>
                      <w:szCs w:val="18"/>
                    </w:rPr>
                    <w:t>As required</w:t>
                  </w:r>
                </w:p>
              </w:tc>
            </w:tr>
            <w:tr w:rsidR="005B337E" w:rsidRPr="0076205C" w14:paraId="3C932C4A" w14:textId="77777777" w:rsidTr="001B2D60">
              <w:trPr>
                <w:trHeight w:val="483"/>
              </w:trPr>
              <w:tc>
                <w:tcPr>
                  <w:tcW w:w="2562" w:type="dxa"/>
                  <w:tcBorders>
                    <w:top w:val="nil"/>
                    <w:left w:val="single" w:sz="4" w:space="0" w:color="auto"/>
                    <w:right w:val="single" w:sz="4" w:space="0" w:color="auto"/>
                  </w:tcBorders>
                  <w:vAlign w:val="center"/>
                </w:tcPr>
                <w:p w14:paraId="74135C30" w14:textId="6FC32A02" w:rsidR="005B337E" w:rsidRPr="007C577B" w:rsidRDefault="005B337E" w:rsidP="005B337E">
                  <w:pPr>
                    <w:spacing w:after="0" w:line="240" w:lineRule="auto"/>
                    <w:rPr>
                      <w:rFonts w:cstheme="minorHAnsi"/>
                      <w:sz w:val="18"/>
                      <w:szCs w:val="18"/>
                    </w:rPr>
                  </w:pPr>
                  <w:r w:rsidRPr="007C577B">
                    <w:rPr>
                      <w:rFonts w:eastAsia="Times New Roman" w:cstheme="minorHAnsi"/>
                      <w:color w:val="000000"/>
                      <w:sz w:val="18"/>
                      <w:szCs w:val="18"/>
                      <w:lang w:eastAsia="en-ZA"/>
                    </w:rPr>
                    <w:t>SAIAB Support Functions</w:t>
                  </w:r>
                </w:p>
              </w:tc>
              <w:tc>
                <w:tcPr>
                  <w:tcW w:w="4549" w:type="dxa"/>
                  <w:tcBorders>
                    <w:top w:val="nil"/>
                    <w:left w:val="nil"/>
                    <w:right w:val="single" w:sz="4" w:space="0" w:color="auto"/>
                  </w:tcBorders>
                  <w:vAlign w:val="center"/>
                </w:tcPr>
                <w:p w14:paraId="2D2F8E2E" w14:textId="77777777" w:rsidR="005B337E" w:rsidRPr="007C577B" w:rsidRDefault="005B337E" w:rsidP="005B337E">
                  <w:pPr>
                    <w:spacing w:after="0"/>
                    <w:rPr>
                      <w:rFonts w:cstheme="minorHAnsi"/>
                      <w:color w:val="000000"/>
                      <w:sz w:val="18"/>
                      <w:szCs w:val="18"/>
                      <w:lang w:eastAsia="en-ZA"/>
                    </w:rPr>
                  </w:pPr>
                  <w:r w:rsidRPr="007C577B">
                    <w:rPr>
                      <w:rFonts w:cstheme="minorHAnsi"/>
                      <w:color w:val="000000"/>
                      <w:sz w:val="18"/>
                      <w:szCs w:val="18"/>
                      <w:lang w:eastAsia="en-ZA"/>
                    </w:rPr>
                    <w:t>All relevant and applicable requirements:</w:t>
                  </w:r>
                </w:p>
                <w:p w14:paraId="146E5381" w14:textId="45193A0D" w:rsidR="005B337E" w:rsidRPr="007C577B" w:rsidRDefault="005B337E" w:rsidP="005B337E">
                  <w:pPr>
                    <w:pStyle w:val="ListParagraph"/>
                    <w:numPr>
                      <w:ilvl w:val="0"/>
                      <w:numId w:val="38"/>
                    </w:numPr>
                    <w:rPr>
                      <w:rFonts w:asciiTheme="minorHAnsi" w:hAnsiTheme="minorHAnsi" w:cstheme="minorHAnsi"/>
                      <w:color w:val="000000"/>
                      <w:sz w:val="18"/>
                      <w:szCs w:val="18"/>
                      <w:lang w:eastAsia="en-ZA"/>
                    </w:rPr>
                  </w:pPr>
                  <w:r w:rsidRPr="007C577B">
                    <w:rPr>
                      <w:rFonts w:asciiTheme="minorHAnsi" w:hAnsiTheme="minorHAnsi" w:cstheme="minorHAnsi"/>
                      <w:color w:val="000000"/>
                      <w:sz w:val="18"/>
                      <w:szCs w:val="18"/>
                      <w:lang w:eastAsia="en-ZA"/>
                    </w:rPr>
                    <w:t>Supply Chain Manager &amp; Staff – Procurement needs.</w:t>
                  </w:r>
                </w:p>
                <w:p w14:paraId="25C4824B" w14:textId="77777777" w:rsidR="005B337E" w:rsidRPr="007C577B" w:rsidRDefault="005B337E" w:rsidP="005B337E">
                  <w:pPr>
                    <w:spacing w:after="0" w:line="240" w:lineRule="auto"/>
                    <w:rPr>
                      <w:rFonts w:cstheme="minorHAnsi"/>
                      <w:sz w:val="18"/>
                      <w:szCs w:val="18"/>
                    </w:rPr>
                  </w:pPr>
                </w:p>
              </w:tc>
              <w:tc>
                <w:tcPr>
                  <w:tcW w:w="1282" w:type="dxa"/>
                  <w:tcBorders>
                    <w:top w:val="nil"/>
                    <w:left w:val="nil"/>
                    <w:right w:val="single" w:sz="4" w:space="0" w:color="auto"/>
                  </w:tcBorders>
                  <w:vAlign w:val="center"/>
                </w:tcPr>
                <w:p w14:paraId="7EC73D9A" w14:textId="678638B4" w:rsidR="005B337E" w:rsidRPr="007C577B" w:rsidRDefault="005B337E" w:rsidP="005B337E">
                  <w:pPr>
                    <w:spacing w:after="0" w:line="240" w:lineRule="auto"/>
                    <w:rPr>
                      <w:rFonts w:cstheme="minorHAnsi"/>
                      <w:sz w:val="18"/>
                      <w:szCs w:val="18"/>
                    </w:rPr>
                  </w:pPr>
                  <w:r w:rsidRPr="007C577B">
                    <w:rPr>
                      <w:rFonts w:eastAsia="Times New Roman" w:cstheme="minorHAnsi"/>
                      <w:color w:val="000000"/>
                      <w:sz w:val="18"/>
                      <w:szCs w:val="18"/>
                      <w:lang w:eastAsia="en-ZA"/>
                    </w:rPr>
                    <w:t>As required</w:t>
                  </w:r>
                </w:p>
              </w:tc>
            </w:tr>
            <w:tr w:rsidR="005B337E" w:rsidRPr="0076205C" w14:paraId="75871EDE" w14:textId="77777777" w:rsidTr="001B2D60">
              <w:trPr>
                <w:trHeight w:val="483"/>
              </w:trPr>
              <w:tc>
                <w:tcPr>
                  <w:tcW w:w="2562" w:type="dxa"/>
                  <w:tcBorders>
                    <w:top w:val="single" w:sz="4" w:space="0" w:color="auto"/>
                    <w:left w:val="single" w:sz="4" w:space="0" w:color="auto"/>
                    <w:bottom w:val="single" w:sz="4" w:space="0" w:color="auto"/>
                    <w:right w:val="single" w:sz="4" w:space="0" w:color="auto"/>
                  </w:tcBorders>
                  <w:vAlign w:val="center"/>
                </w:tcPr>
                <w:p w14:paraId="4D249AD8" w14:textId="233A3E1D" w:rsidR="005B337E" w:rsidRPr="007C577B" w:rsidRDefault="005B337E" w:rsidP="005B337E">
                  <w:pPr>
                    <w:spacing w:after="0" w:line="240" w:lineRule="auto"/>
                    <w:rPr>
                      <w:rFonts w:cstheme="minorHAnsi"/>
                      <w:sz w:val="18"/>
                      <w:szCs w:val="18"/>
                    </w:rPr>
                  </w:pPr>
                  <w:r w:rsidRPr="007C577B">
                    <w:rPr>
                      <w:rFonts w:eastAsia="Times New Roman" w:cstheme="minorHAnsi"/>
                      <w:color w:val="000000"/>
                      <w:sz w:val="18"/>
                      <w:szCs w:val="18"/>
                      <w:lang w:eastAsia="en-ZA"/>
                    </w:rPr>
                    <w:t xml:space="preserve">Committees </w:t>
                  </w:r>
                </w:p>
              </w:tc>
              <w:tc>
                <w:tcPr>
                  <w:tcW w:w="4549" w:type="dxa"/>
                  <w:tcBorders>
                    <w:top w:val="single" w:sz="4" w:space="0" w:color="auto"/>
                    <w:left w:val="nil"/>
                    <w:bottom w:val="single" w:sz="4" w:space="0" w:color="auto"/>
                    <w:right w:val="single" w:sz="4" w:space="0" w:color="auto"/>
                  </w:tcBorders>
                  <w:vAlign w:val="center"/>
                </w:tcPr>
                <w:p w14:paraId="10552DC2" w14:textId="0C6DA785" w:rsidR="005B337E" w:rsidRPr="007C577B" w:rsidRDefault="005B337E" w:rsidP="005B337E">
                  <w:pPr>
                    <w:spacing w:after="0" w:line="240" w:lineRule="auto"/>
                    <w:rPr>
                      <w:rFonts w:cstheme="minorHAnsi"/>
                      <w:sz w:val="18"/>
                      <w:szCs w:val="18"/>
                    </w:rPr>
                  </w:pPr>
                  <w:r w:rsidRPr="007C577B">
                    <w:rPr>
                      <w:rFonts w:eastAsia="Times New Roman" w:cstheme="minorHAnsi"/>
                      <w:color w:val="000000"/>
                      <w:sz w:val="18"/>
                      <w:szCs w:val="18"/>
                      <w:lang w:eastAsia="en-ZA"/>
                    </w:rPr>
                    <w:t>Any Committee involvement or representation e.g. Animal Ethics, etc.</w:t>
                  </w:r>
                </w:p>
              </w:tc>
              <w:tc>
                <w:tcPr>
                  <w:tcW w:w="1282" w:type="dxa"/>
                  <w:tcBorders>
                    <w:top w:val="single" w:sz="4" w:space="0" w:color="auto"/>
                    <w:left w:val="nil"/>
                    <w:bottom w:val="single" w:sz="4" w:space="0" w:color="auto"/>
                    <w:right w:val="single" w:sz="4" w:space="0" w:color="auto"/>
                  </w:tcBorders>
                  <w:vAlign w:val="center"/>
                </w:tcPr>
                <w:p w14:paraId="2EC9246C" w14:textId="1CE37CE3" w:rsidR="005B337E" w:rsidRPr="007C577B" w:rsidRDefault="001B2D60" w:rsidP="005B337E">
                  <w:pPr>
                    <w:spacing w:after="0" w:line="240" w:lineRule="auto"/>
                    <w:rPr>
                      <w:rFonts w:cstheme="minorHAnsi"/>
                      <w:sz w:val="18"/>
                      <w:szCs w:val="18"/>
                    </w:rPr>
                  </w:pPr>
                  <w:r>
                    <w:rPr>
                      <w:rFonts w:eastAsia="Times New Roman" w:cstheme="minorHAnsi"/>
                      <w:color w:val="000000"/>
                      <w:sz w:val="18"/>
                      <w:szCs w:val="18"/>
                      <w:lang w:eastAsia="en-ZA"/>
                    </w:rPr>
                    <w:t>As</w:t>
                  </w:r>
                  <w:r w:rsidR="00A822E1">
                    <w:rPr>
                      <w:rFonts w:eastAsia="Times New Roman" w:cstheme="minorHAnsi"/>
                      <w:color w:val="000000"/>
                      <w:sz w:val="18"/>
                      <w:szCs w:val="18"/>
                      <w:lang w:eastAsia="en-ZA"/>
                    </w:rPr>
                    <w:t xml:space="preserve"> </w:t>
                  </w:r>
                  <w:r w:rsidR="005B337E" w:rsidRPr="007C577B">
                    <w:rPr>
                      <w:rFonts w:eastAsia="Times New Roman" w:cstheme="minorHAnsi"/>
                      <w:color w:val="000000"/>
                      <w:sz w:val="18"/>
                      <w:szCs w:val="18"/>
                      <w:lang w:eastAsia="en-ZA"/>
                    </w:rPr>
                    <w:t>required</w:t>
                  </w:r>
                </w:p>
              </w:tc>
            </w:tr>
          </w:tbl>
          <w:p w14:paraId="0F2DB3D1" w14:textId="77777777" w:rsidR="00483E8A" w:rsidRPr="0076205C" w:rsidRDefault="00483E8A" w:rsidP="00B07789">
            <w:pPr>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18"/>
                <w:szCs w:val="18"/>
              </w:rPr>
            </w:pPr>
          </w:p>
        </w:tc>
      </w:tr>
      <w:tr w:rsidR="00483E8A" w:rsidRPr="00C05F16" w14:paraId="3636FF06" w14:textId="77777777" w:rsidTr="00AD3E85">
        <w:trPr>
          <w:cnfStyle w:val="000000100000" w:firstRow="0" w:lastRow="0" w:firstColumn="0" w:lastColumn="0" w:oddVBand="0" w:evenVBand="0" w:oddHBand="1" w:evenHBand="0" w:firstRowFirstColumn="0" w:firstRowLastColumn="0" w:lastRowFirstColumn="0" w:lastRowLastColumn="0"/>
          <w:trHeight w:val="4113"/>
        </w:trPr>
        <w:tc>
          <w:tcPr>
            <w:cnfStyle w:val="000010000000" w:firstRow="0" w:lastRow="0" w:firstColumn="0" w:lastColumn="0" w:oddVBand="1" w:evenVBand="0" w:oddHBand="0" w:evenHBand="0" w:firstRowFirstColumn="0" w:firstRowLastColumn="0" w:lastRowFirstColumn="0" w:lastRowLastColumn="0"/>
            <w:tcW w:w="93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003BAB" w14:textId="77777777" w:rsidR="00483E8A" w:rsidRPr="006C2F74" w:rsidRDefault="00483E8A" w:rsidP="008119B7">
            <w:pPr>
              <w:rPr>
                <w:rFonts w:cs="Arial"/>
                <w:color w:val="000000" w:themeColor="text1"/>
                <w:sz w:val="20"/>
                <w:szCs w:val="20"/>
              </w:rPr>
            </w:pPr>
            <w:r w:rsidRPr="006C2F74">
              <w:rPr>
                <w:color w:val="000000" w:themeColor="text1"/>
                <w:sz w:val="20"/>
                <w:szCs w:val="20"/>
              </w:rPr>
              <w:lastRenderedPageBreak/>
              <w:t>Most Important Clients (External)</w:t>
            </w:r>
          </w:p>
        </w:tc>
        <w:tc>
          <w:tcPr>
            <w:tcW w:w="4066" w:type="pct"/>
            <w:tcBorders>
              <w:top w:val="single" w:sz="4" w:space="0" w:color="auto"/>
              <w:left w:val="single" w:sz="4" w:space="0" w:color="auto"/>
              <w:bottom w:val="single" w:sz="4" w:space="0" w:color="auto"/>
              <w:right w:val="single" w:sz="4" w:space="0" w:color="auto"/>
            </w:tcBorders>
            <w:shd w:val="clear" w:color="auto" w:fill="auto"/>
          </w:tcPr>
          <w:p w14:paraId="7BFDE18A" w14:textId="77777777" w:rsidR="00483E8A" w:rsidRPr="00A2734C" w:rsidRDefault="00483E8A" w:rsidP="00B07789">
            <w:pPr>
              <w:cnfStyle w:val="000000100000" w:firstRow="0" w:lastRow="0" w:firstColumn="0" w:lastColumn="0" w:oddVBand="0" w:evenVBand="0" w:oddHBand="1" w:evenHBand="0" w:firstRowFirstColumn="0" w:firstRowLastColumn="0" w:lastRowFirstColumn="0" w:lastRowLastColumn="0"/>
              <w:rPr>
                <w:rFonts w:cs="Arial"/>
                <w:color w:val="000000" w:themeColor="text1"/>
                <w:sz w:val="6"/>
                <w:szCs w:val="6"/>
              </w:rPr>
            </w:pPr>
          </w:p>
          <w:tbl>
            <w:tblPr>
              <w:tblW w:w="8393" w:type="dxa"/>
              <w:tblLayout w:type="fixed"/>
              <w:tblLook w:val="04A0" w:firstRow="1" w:lastRow="0" w:firstColumn="1" w:lastColumn="0" w:noHBand="0" w:noVBand="1"/>
            </w:tblPr>
            <w:tblGrid>
              <w:gridCol w:w="2446"/>
              <w:gridCol w:w="4665"/>
              <w:gridCol w:w="1282"/>
            </w:tblGrid>
            <w:tr w:rsidR="00BE514B" w:rsidRPr="00BE514B" w14:paraId="0B2D99E6" w14:textId="77777777" w:rsidTr="00A44588">
              <w:trPr>
                <w:trHeight w:val="300"/>
              </w:trPr>
              <w:tc>
                <w:tcPr>
                  <w:tcW w:w="2446"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55C263D7" w14:textId="77777777" w:rsidR="00BE514B" w:rsidRPr="00A44588" w:rsidRDefault="00BE514B" w:rsidP="00BE514B">
                  <w:pPr>
                    <w:spacing w:after="0" w:line="240" w:lineRule="auto"/>
                    <w:jc w:val="center"/>
                    <w:rPr>
                      <w:rFonts w:eastAsia="Times New Roman" w:cstheme="minorHAnsi"/>
                      <w:b/>
                      <w:bCs/>
                      <w:color w:val="215868"/>
                      <w:sz w:val="18"/>
                      <w:szCs w:val="18"/>
                      <w:lang w:eastAsia="en-ZA"/>
                    </w:rPr>
                  </w:pPr>
                  <w:r w:rsidRPr="00A44588">
                    <w:rPr>
                      <w:rFonts w:eastAsia="Times New Roman" w:cstheme="minorHAnsi"/>
                      <w:b/>
                      <w:bCs/>
                      <w:color w:val="215868"/>
                      <w:sz w:val="18"/>
                      <w:szCs w:val="18"/>
                      <w:lang w:eastAsia="en-ZA"/>
                    </w:rPr>
                    <w:t>Who</w:t>
                  </w:r>
                </w:p>
              </w:tc>
              <w:tc>
                <w:tcPr>
                  <w:tcW w:w="4665" w:type="dxa"/>
                  <w:tcBorders>
                    <w:top w:val="single" w:sz="4" w:space="0" w:color="auto"/>
                    <w:left w:val="nil"/>
                    <w:bottom w:val="single" w:sz="4" w:space="0" w:color="auto"/>
                    <w:right w:val="single" w:sz="4" w:space="0" w:color="auto"/>
                  </w:tcBorders>
                  <w:shd w:val="clear" w:color="000000" w:fill="F2F2F2"/>
                  <w:vAlign w:val="center"/>
                  <w:hideMark/>
                </w:tcPr>
                <w:p w14:paraId="1D7D20ED" w14:textId="77777777" w:rsidR="00BE514B" w:rsidRPr="00A44588" w:rsidRDefault="00BE514B" w:rsidP="00BE514B">
                  <w:pPr>
                    <w:spacing w:after="0" w:line="240" w:lineRule="auto"/>
                    <w:jc w:val="center"/>
                    <w:rPr>
                      <w:rFonts w:eastAsia="Times New Roman" w:cstheme="minorHAnsi"/>
                      <w:b/>
                      <w:bCs/>
                      <w:color w:val="215868"/>
                      <w:sz w:val="18"/>
                      <w:szCs w:val="18"/>
                      <w:lang w:eastAsia="en-ZA"/>
                    </w:rPr>
                  </w:pPr>
                  <w:r w:rsidRPr="00A44588">
                    <w:rPr>
                      <w:rFonts w:eastAsia="Times New Roman" w:cstheme="minorHAnsi"/>
                      <w:b/>
                      <w:bCs/>
                      <w:color w:val="215868"/>
                      <w:sz w:val="18"/>
                      <w:szCs w:val="18"/>
                      <w:lang w:eastAsia="en-ZA"/>
                    </w:rPr>
                    <w:t>Why</w:t>
                  </w:r>
                </w:p>
              </w:tc>
              <w:tc>
                <w:tcPr>
                  <w:tcW w:w="1282" w:type="dxa"/>
                  <w:tcBorders>
                    <w:top w:val="single" w:sz="4" w:space="0" w:color="auto"/>
                    <w:left w:val="nil"/>
                    <w:bottom w:val="single" w:sz="4" w:space="0" w:color="auto"/>
                    <w:right w:val="single" w:sz="4" w:space="0" w:color="auto"/>
                  </w:tcBorders>
                  <w:shd w:val="clear" w:color="000000" w:fill="F2F2F2"/>
                  <w:vAlign w:val="center"/>
                  <w:hideMark/>
                </w:tcPr>
                <w:p w14:paraId="6464D433" w14:textId="77777777" w:rsidR="00BE514B" w:rsidRPr="00A44588" w:rsidRDefault="00BE514B" w:rsidP="00BE514B">
                  <w:pPr>
                    <w:spacing w:after="0" w:line="240" w:lineRule="auto"/>
                    <w:jc w:val="center"/>
                    <w:rPr>
                      <w:rFonts w:eastAsia="Times New Roman" w:cstheme="minorHAnsi"/>
                      <w:b/>
                      <w:bCs/>
                      <w:color w:val="215868"/>
                      <w:sz w:val="18"/>
                      <w:szCs w:val="18"/>
                      <w:lang w:eastAsia="en-ZA"/>
                    </w:rPr>
                  </w:pPr>
                  <w:r w:rsidRPr="00A44588">
                    <w:rPr>
                      <w:rFonts w:eastAsia="Times New Roman" w:cstheme="minorHAnsi"/>
                      <w:b/>
                      <w:bCs/>
                      <w:color w:val="215868"/>
                      <w:sz w:val="18"/>
                      <w:szCs w:val="18"/>
                      <w:lang w:eastAsia="en-ZA"/>
                    </w:rPr>
                    <w:t>How Often</w:t>
                  </w:r>
                </w:p>
              </w:tc>
            </w:tr>
            <w:tr w:rsidR="00A44588" w:rsidRPr="00BE514B" w14:paraId="7BFA992C" w14:textId="77777777" w:rsidTr="00A44588">
              <w:trPr>
                <w:trHeight w:val="295"/>
              </w:trPr>
              <w:tc>
                <w:tcPr>
                  <w:tcW w:w="2446" w:type="dxa"/>
                  <w:tcBorders>
                    <w:top w:val="single" w:sz="4" w:space="0" w:color="auto"/>
                    <w:left w:val="single" w:sz="4" w:space="0" w:color="auto"/>
                    <w:bottom w:val="single" w:sz="4" w:space="0" w:color="auto"/>
                    <w:right w:val="single" w:sz="4" w:space="0" w:color="auto"/>
                  </w:tcBorders>
                </w:tcPr>
                <w:p w14:paraId="6F75B936"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NSCF</w:t>
                  </w:r>
                </w:p>
              </w:tc>
              <w:tc>
                <w:tcPr>
                  <w:tcW w:w="4665" w:type="dxa"/>
                  <w:tcBorders>
                    <w:top w:val="single" w:sz="4" w:space="0" w:color="auto"/>
                    <w:left w:val="nil"/>
                    <w:bottom w:val="single" w:sz="4" w:space="0" w:color="auto"/>
                    <w:right w:val="single" w:sz="4" w:space="0" w:color="auto"/>
                  </w:tcBorders>
                </w:tcPr>
                <w:p w14:paraId="124F305A" w14:textId="77777777" w:rsidR="00A44588" w:rsidRPr="00A44588" w:rsidRDefault="00A44588" w:rsidP="00D17411">
                  <w:pPr>
                    <w:spacing w:after="0" w:line="240" w:lineRule="auto"/>
                    <w:rPr>
                      <w:rFonts w:eastAsia="Times New Roman" w:cstheme="minorHAnsi"/>
                      <w:color w:val="000000"/>
                      <w:sz w:val="18"/>
                      <w:szCs w:val="18"/>
                      <w:lang w:eastAsia="en-ZA"/>
                    </w:rPr>
                  </w:pPr>
                  <w:r w:rsidRPr="00A44588">
                    <w:rPr>
                      <w:rFonts w:cstheme="minorHAnsi"/>
                      <w:sz w:val="18"/>
                      <w:szCs w:val="18"/>
                    </w:rPr>
                    <w:t xml:space="preserve">National co-ordinating body for collections </w:t>
                  </w:r>
                </w:p>
              </w:tc>
              <w:tc>
                <w:tcPr>
                  <w:tcW w:w="1282" w:type="dxa"/>
                  <w:tcBorders>
                    <w:top w:val="single" w:sz="4" w:space="0" w:color="auto"/>
                    <w:left w:val="nil"/>
                    <w:bottom w:val="single" w:sz="4" w:space="0" w:color="auto"/>
                    <w:right w:val="single" w:sz="4" w:space="0" w:color="auto"/>
                  </w:tcBorders>
                </w:tcPr>
                <w:p w14:paraId="02FE972F" w14:textId="6264938C"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Quarterly</w:t>
                  </w:r>
                  <w:r w:rsidR="00B07789">
                    <w:rPr>
                      <w:rFonts w:cstheme="minorHAnsi"/>
                      <w:sz w:val="18"/>
                      <w:szCs w:val="18"/>
                    </w:rPr>
                    <w:t xml:space="preserve"> reporting and </w:t>
                  </w:r>
                  <w:proofErr w:type="gramStart"/>
                  <w:r w:rsidR="001B2D60">
                    <w:rPr>
                      <w:rFonts w:cstheme="minorHAnsi"/>
                      <w:sz w:val="18"/>
                      <w:szCs w:val="18"/>
                    </w:rPr>
                    <w:t>As</w:t>
                  </w:r>
                  <w:proofErr w:type="gramEnd"/>
                  <w:r w:rsidR="001B2D60">
                    <w:rPr>
                      <w:rFonts w:cstheme="minorHAnsi"/>
                      <w:sz w:val="18"/>
                      <w:szCs w:val="18"/>
                    </w:rPr>
                    <w:t xml:space="preserve"> required</w:t>
                  </w:r>
                </w:p>
              </w:tc>
            </w:tr>
            <w:tr w:rsidR="00B07789" w:rsidRPr="00BE514B" w14:paraId="79202D66" w14:textId="77777777" w:rsidTr="00A44588">
              <w:trPr>
                <w:trHeight w:val="510"/>
              </w:trPr>
              <w:tc>
                <w:tcPr>
                  <w:tcW w:w="2446" w:type="dxa"/>
                  <w:tcBorders>
                    <w:top w:val="single" w:sz="4" w:space="0" w:color="auto"/>
                    <w:left w:val="single" w:sz="4" w:space="0" w:color="auto"/>
                    <w:bottom w:val="single" w:sz="4" w:space="0" w:color="auto"/>
                    <w:right w:val="single" w:sz="4" w:space="0" w:color="auto"/>
                  </w:tcBorders>
                </w:tcPr>
                <w:p w14:paraId="57D3288B" w14:textId="77777777" w:rsidR="00B07789" w:rsidRPr="00A44588" w:rsidRDefault="00B07789" w:rsidP="00A44588">
                  <w:pPr>
                    <w:spacing w:after="0" w:line="240" w:lineRule="auto"/>
                    <w:rPr>
                      <w:rFonts w:cstheme="minorHAnsi"/>
                      <w:sz w:val="18"/>
                      <w:szCs w:val="18"/>
                    </w:rPr>
                  </w:pPr>
                  <w:r>
                    <w:rPr>
                      <w:rFonts w:cstheme="minorHAnsi"/>
                      <w:sz w:val="18"/>
                      <w:szCs w:val="18"/>
                    </w:rPr>
                    <w:t>BBSA</w:t>
                  </w:r>
                </w:p>
              </w:tc>
              <w:tc>
                <w:tcPr>
                  <w:tcW w:w="4665" w:type="dxa"/>
                  <w:tcBorders>
                    <w:top w:val="single" w:sz="4" w:space="0" w:color="auto"/>
                    <w:left w:val="nil"/>
                    <w:bottom w:val="single" w:sz="4" w:space="0" w:color="auto"/>
                    <w:right w:val="single" w:sz="4" w:space="0" w:color="auto"/>
                  </w:tcBorders>
                </w:tcPr>
                <w:p w14:paraId="5AC73B21" w14:textId="77777777" w:rsidR="00B07789" w:rsidRPr="00A44588" w:rsidRDefault="00B07789" w:rsidP="00D17411">
                  <w:pPr>
                    <w:spacing w:after="0" w:line="240" w:lineRule="auto"/>
                    <w:rPr>
                      <w:rFonts w:cstheme="minorHAnsi"/>
                      <w:sz w:val="18"/>
                      <w:szCs w:val="18"/>
                    </w:rPr>
                  </w:pPr>
                  <w:r>
                    <w:rPr>
                      <w:rFonts w:cstheme="minorHAnsi"/>
                      <w:sz w:val="18"/>
                      <w:szCs w:val="18"/>
                    </w:rPr>
                    <w:t xml:space="preserve">National </w:t>
                  </w:r>
                  <w:proofErr w:type="spellStart"/>
                  <w:r>
                    <w:rPr>
                      <w:rFonts w:cstheme="minorHAnsi"/>
                      <w:sz w:val="18"/>
                      <w:szCs w:val="18"/>
                    </w:rPr>
                    <w:t>BioBanks</w:t>
                  </w:r>
                  <w:proofErr w:type="spellEnd"/>
                  <w:r>
                    <w:rPr>
                      <w:rFonts w:cstheme="minorHAnsi"/>
                      <w:sz w:val="18"/>
                      <w:szCs w:val="18"/>
                    </w:rPr>
                    <w:t xml:space="preserve"> planning, funding and operations</w:t>
                  </w:r>
                </w:p>
              </w:tc>
              <w:tc>
                <w:tcPr>
                  <w:tcW w:w="1282" w:type="dxa"/>
                  <w:tcBorders>
                    <w:top w:val="single" w:sz="4" w:space="0" w:color="auto"/>
                    <w:left w:val="nil"/>
                    <w:bottom w:val="single" w:sz="4" w:space="0" w:color="auto"/>
                    <w:right w:val="single" w:sz="4" w:space="0" w:color="auto"/>
                  </w:tcBorders>
                </w:tcPr>
                <w:p w14:paraId="28344AA4" w14:textId="477D4E65" w:rsidR="00B07789" w:rsidRPr="00A44588" w:rsidRDefault="00B07789" w:rsidP="00A44588">
                  <w:pPr>
                    <w:spacing w:after="0" w:line="240" w:lineRule="auto"/>
                    <w:rPr>
                      <w:rFonts w:cstheme="minorHAnsi"/>
                      <w:sz w:val="18"/>
                      <w:szCs w:val="18"/>
                    </w:rPr>
                  </w:pPr>
                  <w:r w:rsidRPr="00A44588">
                    <w:rPr>
                      <w:rFonts w:cstheme="minorHAnsi"/>
                      <w:sz w:val="18"/>
                      <w:szCs w:val="18"/>
                    </w:rPr>
                    <w:t>Quarterly</w:t>
                  </w:r>
                  <w:r>
                    <w:rPr>
                      <w:rFonts w:cstheme="minorHAnsi"/>
                      <w:sz w:val="18"/>
                      <w:szCs w:val="18"/>
                    </w:rPr>
                    <w:t xml:space="preserve"> reporting and </w:t>
                  </w:r>
                  <w:proofErr w:type="gramStart"/>
                  <w:r w:rsidR="001B2D60">
                    <w:rPr>
                      <w:rFonts w:cstheme="minorHAnsi"/>
                      <w:sz w:val="18"/>
                      <w:szCs w:val="18"/>
                    </w:rPr>
                    <w:t>As</w:t>
                  </w:r>
                  <w:proofErr w:type="gramEnd"/>
                  <w:r w:rsidR="001B2D60">
                    <w:rPr>
                      <w:rFonts w:cstheme="minorHAnsi"/>
                      <w:sz w:val="18"/>
                      <w:szCs w:val="18"/>
                    </w:rPr>
                    <w:t xml:space="preserve"> required</w:t>
                  </w:r>
                </w:p>
              </w:tc>
            </w:tr>
            <w:tr w:rsidR="00A44588" w:rsidRPr="00BE514B" w14:paraId="7AF76789" w14:textId="77777777" w:rsidTr="00A44588">
              <w:trPr>
                <w:trHeight w:val="510"/>
              </w:trPr>
              <w:tc>
                <w:tcPr>
                  <w:tcW w:w="2446" w:type="dxa"/>
                  <w:tcBorders>
                    <w:top w:val="single" w:sz="4" w:space="0" w:color="auto"/>
                    <w:left w:val="single" w:sz="4" w:space="0" w:color="auto"/>
                    <w:bottom w:val="single" w:sz="4" w:space="0" w:color="auto"/>
                    <w:right w:val="single" w:sz="4" w:space="0" w:color="auto"/>
                  </w:tcBorders>
                </w:tcPr>
                <w:p w14:paraId="627A8841" w14:textId="77777777" w:rsidR="00A44588" w:rsidRPr="00A44588" w:rsidRDefault="00A44588" w:rsidP="00A44588">
                  <w:pPr>
                    <w:spacing w:after="0" w:line="240" w:lineRule="auto"/>
                    <w:rPr>
                      <w:rFonts w:cstheme="minorHAnsi"/>
                      <w:sz w:val="18"/>
                      <w:szCs w:val="18"/>
                    </w:rPr>
                  </w:pPr>
                  <w:r w:rsidRPr="00A44588">
                    <w:rPr>
                      <w:rFonts w:cstheme="minorHAnsi"/>
                      <w:sz w:val="18"/>
                      <w:szCs w:val="18"/>
                    </w:rPr>
                    <w:t>Curators of other museums</w:t>
                  </w:r>
                </w:p>
              </w:tc>
              <w:tc>
                <w:tcPr>
                  <w:tcW w:w="4665" w:type="dxa"/>
                  <w:tcBorders>
                    <w:top w:val="single" w:sz="4" w:space="0" w:color="auto"/>
                    <w:left w:val="nil"/>
                    <w:bottom w:val="single" w:sz="4" w:space="0" w:color="auto"/>
                    <w:right w:val="single" w:sz="4" w:space="0" w:color="auto"/>
                  </w:tcBorders>
                </w:tcPr>
                <w:p w14:paraId="11B524A3" w14:textId="138C379A" w:rsidR="00A44588" w:rsidRPr="00A44588" w:rsidRDefault="00B07789" w:rsidP="00D17411">
                  <w:pPr>
                    <w:spacing w:after="0" w:line="240" w:lineRule="auto"/>
                    <w:rPr>
                      <w:rFonts w:cstheme="minorHAnsi"/>
                      <w:sz w:val="18"/>
                      <w:szCs w:val="18"/>
                    </w:rPr>
                  </w:pPr>
                  <w:r>
                    <w:rPr>
                      <w:rFonts w:cstheme="minorHAnsi"/>
                      <w:sz w:val="18"/>
                      <w:szCs w:val="18"/>
                    </w:rPr>
                    <w:t>Liaise with curators – strategic planning and development</w:t>
                  </w:r>
                  <w:r w:rsidR="00D17411">
                    <w:rPr>
                      <w:rFonts w:cstheme="minorHAnsi"/>
                      <w:sz w:val="18"/>
                      <w:szCs w:val="18"/>
                    </w:rPr>
                    <w:t>,</w:t>
                  </w:r>
                  <w:r w:rsidR="00A44588" w:rsidRPr="00A44588">
                    <w:rPr>
                      <w:rFonts w:cstheme="minorHAnsi"/>
                      <w:sz w:val="18"/>
                      <w:szCs w:val="18"/>
                    </w:rPr>
                    <w:t xml:space="preserve"> curation issues, material exchanges, collection building</w:t>
                  </w:r>
                </w:p>
              </w:tc>
              <w:tc>
                <w:tcPr>
                  <w:tcW w:w="1282" w:type="dxa"/>
                  <w:tcBorders>
                    <w:top w:val="single" w:sz="4" w:space="0" w:color="auto"/>
                    <w:left w:val="nil"/>
                    <w:bottom w:val="single" w:sz="4" w:space="0" w:color="auto"/>
                    <w:right w:val="single" w:sz="4" w:space="0" w:color="auto"/>
                  </w:tcBorders>
                </w:tcPr>
                <w:p w14:paraId="6D4B4087" w14:textId="2D354379" w:rsidR="00A44588" w:rsidRPr="00A44588" w:rsidRDefault="001B2D60" w:rsidP="00A44588">
                  <w:pPr>
                    <w:spacing w:after="0" w:line="240" w:lineRule="auto"/>
                    <w:rPr>
                      <w:rFonts w:cstheme="minorHAnsi"/>
                      <w:sz w:val="18"/>
                      <w:szCs w:val="18"/>
                    </w:rPr>
                  </w:pPr>
                  <w:r>
                    <w:rPr>
                      <w:rFonts w:cstheme="minorHAnsi"/>
                      <w:sz w:val="18"/>
                      <w:szCs w:val="18"/>
                    </w:rPr>
                    <w:t>As required</w:t>
                  </w:r>
                </w:p>
              </w:tc>
            </w:tr>
            <w:tr w:rsidR="00A44588" w:rsidRPr="00BE514B" w14:paraId="46FB1B27" w14:textId="77777777" w:rsidTr="00A44588">
              <w:trPr>
                <w:trHeight w:val="510"/>
              </w:trPr>
              <w:tc>
                <w:tcPr>
                  <w:tcW w:w="2446" w:type="dxa"/>
                  <w:tcBorders>
                    <w:top w:val="single" w:sz="4" w:space="0" w:color="auto"/>
                    <w:left w:val="single" w:sz="4" w:space="0" w:color="auto"/>
                    <w:bottom w:val="single" w:sz="4" w:space="0" w:color="auto"/>
                    <w:right w:val="single" w:sz="4" w:space="0" w:color="auto"/>
                  </w:tcBorders>
                </w:tcPr>
                <w:p w14:paraId="004BF393"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Scientists</w:t>
                  </w:r>
                </w:p>
              </w:tc>
              <w:tc>
                <w:tcPr>
                  <w:tcW w:w="4665" w:type="dxa"/>
                  <w:tcBorders>
                    <w:top w:val="single" w:sz="4" w:space="0" w:color="auto"/>
                    <w:left w:val="nil"/>
                    <w:bottom w:val="single" w:sz="4" w:space="0" w:color="auto"/>
                    <w:right w:val="single" w:sz="4" w:space="0" w:color="auto"/>
                  </w:tcBorders>
                </w:tcPr>
                <w:p w14:paraId="435257A8" w14:textId="77777777" w:rsidR="00D17411" w:rsidRDefault="00B07789" w:rsidP="00D17411">
                  <w:pPr>
                    <w:spacing w:after="0" w:line="240" w:lineRule="auto"/>
                    <w:rPr>
                      <w:rFonts w:cstheme="minorHAnsi"/>
                      <w:sz w:val="18"/>
                      <w:szCs w:val="18"/>
                    </w:rPr>
                  </w:pPr>
                  <w:r>
                    <w:rPr>
                      <w:rFonts w:cstheme="minorHAnsi"/>
                      <w:sz w:val="18"/>
                      <w:szCs w:val="18"/>
                    </w:rPr>
                    <w:t>Strategy – use and development of Collections</w:t>
                  </w:r>
                </w:p>
                <w:p w14:paraId="255F7C5D" w14:textId="39C12FC4" w:rsidR="00A44588" w:rsidRPr="00D17411" w:rsidRDefault="00A44588" w:rsidP="00D17411">
                  <w:pPr>
                    <w:spacing w:after="0" w:line="240" w:lineRule="auto"/>
                    <w:rPr>
                      <w:rFonts w:cstheme="minorHAnsi"/>
                      <w:sz w:val="18"/>
                      <w:szCs w:val="18"/>
                    </w:rPr>
                  </w:pPr>
                  <w:r w:rsidRPr="00A44588">
                    <w:rPr>
                      <w:rFonts w:cstheme="minorHAnsi"/>
                      <w:sz w:val="18"/>
                      <w:szCs w:val="18"/>
                    </w:rPr>
                    <w:t>Collaboration as required as part of research projects</w:t>
                  </w:r>
                </w:p>
              </w:tc>
              <w:tc>
                <w:tcPr>
                  <w:tcW w:w="1282" w:type="dxa"/>
                  <w:tcBorders>
                    <w:top w:val="single" w:sz="4" w:space="0" w:color="auto"/>
                    <w:left w:val="nil"/>
                    <w:bottom w:val="single" w:sz="4" w:space="0" w:color="auto"/>
                    <w:right w:val="single" w:sz="4" w:space="0" w:color="auto"/>
                  </w:tcBorders>
                </w:tcPr>
                <w:p w14:paraId="5B32CD4E" w14:textId="6F6A3712" w:rsidR="00A44588" w:rsidRPr="00A44588" w:rsidRDefault="001B2D60" w:rsidP="00A44588">
                  <w:pPr>
                    <w:spacing w:after="0" w:line="240" w:lineRule="auto"/>
                    <w:rPr>
                      <w:rFonts w:eastAsia="Times New Roman" w:cstheme="minorHAnsi"/>
                      <w:color w:val="000000"/>
                      <w:sz w:val="18"/>
                      <w:szCs w:val="18"/>
                      <w:lang w:eastAsia="en-ZA"/>
                    </w:rPr>
                  </w:pPr>
                  <w:r>
                    <w:rPr>
                      <w:rFonts w:cstheme="minorHAnsi"/>
                      <w:sz w:val="18"/>
                      <w:szCs w:val="18"/>
                    </w:rPr>
                    <w:t>As required</w:t>
                  </w:r>
                </w:p>
              </w:tc>
            </w:tr>
            <w:tr w:rsidR="00A44588" w:rsidRPr="00BE514B" w14:paraId="7F7C93B9" w14:textId="77777777" w:rsidTr="00A44588">
              <w:trPr>
                <w:trHeight w:val="228"/>
              </w:trPr>
              <w:tc>
                <w:tcPr>
                  <w:tcW w:w="2446" w:type="dxa"/>
                  <w:tcBorders>
                    <w:top w:val="single" w:sz="4" w:space="0" w:color="auto"/>
                    <w:left w:val="single" w:sz="4" w:space="0" w:color="auto"/>
                    <w:bottom w:val="single" w:sz="4" w:space="0" w:color="auto"/>
                    <w:right w:val="single" w:sz="4" w:space="0" w:color="auto"/>
                  </w:tcBorders>
                </w:tcPr>
                <w:p w14:paraId="2A4D7DA3"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General public</w:t>
                  </w:r>
                  <w:r w:rsidR="00B07789">
                    <w:rPr>
                      <w:rFonts w:cstheme="minorHAnsi"/>
                      <w:sz w:val="18"/>
                      <w:szCs w:val="18"/>
                    </w:rPr>
                    <w:t xml:space="preserve"> / Consultants</w:t>
                  </w:r>
                </w:p>
              </w:tc>
              <w:tc>
                <w:tcPr>
                  <w:tcW w:w="4665" w:type="dxa"/>
                  <w:tcBorders>
                    <w:top w:val="single" w:sz="4" w:space="0" w:color="auto"/>
                    <w:left w:val="nil"/>
                    <w:bottom w:val="single" w:sz="4" w:space="0" w:color="auto"/>
                    <w:right w:val="single" w:sz="4" w:space="0" w:color="auto"/>
                  </w:tcBorders>
                </w:tcPr>
                <w:p w14:paraId="2D0AB45E" w14:textId="7A5B692F" w:rsidR="00A44588" w:rsidRPr="00A44588" w:rsidRDefault="00A44588" w:rsidP="00D17411">
                  <w:pPr>
                    <w:spacing w:after="0" w:line="240" w:lineRule="auto"/>
                    <w:rPr>
                      <w:rFonts w:eastAsia="Times New Roman" w:cstheme="minorHAnsi"/>
                      <w:color w:val="000000"/>
                      <w:sz w:val="18"/>
                      <w:szCs w:val="18"/>
                      <w:lang w:eastAsia="en-ZA"/>
                    </w:rPr>
                  </w:pPr>
                  <w:r w:rsidRPr="00A44588">
                    <w:rPr>
                      <w:rFonts w:cstheme="minorHAnsi"/>
                      <w:sz w:val="18"/>
                      <w:szCs w:val="18"/>
                    </w:rPr>
                    <w:t>Requests for information about a variety of issues concerning the aquatic environment</w:t>
                  </w:r>
                </w:p>
              </w:tc>
              <w:tc>
                <w:tcPr>
                  <w:tcW w:w="1282" w:type="dxa"/>
                  <w:tcBorders>
                    <w:top w:val="single" w:sz="4" w:space="0" w:color="auto"/>
                    <w:left w:val="nil"/>
                    <w:bottom w:val="single" w:sz="4" w:space="0" w:color="auto"/>
                    <w:right w:val="single" w:sz="4" w:space="0" w:color="auto"/>
                  </w:tcBorders>
                </w:tcPr>
                <w:p w14:paraId="0EB63785" w14:textId="58CF9DA1" w:rsidR="00A44588" w:rsidRPr="00A44588" w:rsidRDefault="001B2D60" w:rsidP="00A44588">
                  <w:pPr>
                    <w:spacing w:after="0" w:line="240" w:lineRule="auto"/>
                    <w:rPr>
                      <w:rFonts w:eastAsia="Times New Roman" w:cstheme="minorHAnsi"/>
                      <w:color w:val="000000"/>
                      <w:sz w:val="18"/>
                      <w:szCs w:val="18"/>
                      <w:lang w:eastAsia="en-ZA"/>
                    </w:rPr>
                  </w:pPr>
                  <w:r>
                    <w:rPr>
                      <w:rFonts w:cstheme="minorHAnsi"/>
                      <w:sz w:val="18"/>
                      <w:szCs w:val="18"/>
                    </w:rPr>
                    <w:t>As required</w:t>
                  </w:r>
                </w:p>
              </w:tc>
            </w:tr>
            <w:tr w:rsidR="00A44588" w:rsidRPr="00BE514B" w14:paraId="2B469BAC" w14:textId="77777777" w:rsidTr="00A44588">
              <w:trPr>
                <w:trHeight w:val="510"/>
              </w:trPr>
              <w:tc>
                <w:tcPr>
                  <w:tcW w:w="2446" w:type="dxa"/>
                  <w:tcBorders>
                    <w:top w:val="single" w:sz="4" w:space="0" w:color="auto"/>
                    <w:left w:val="single" w:sz="4" w:space="0" w:color="auto"/>
                    <w:bottom w:val="single" w:sz="4" w:space="0" w:color="auto"/>
                    <w:right w:val="single" w:sz="4" w:space="0" w:color="auto"/>
                  </w:tcBorders>
                </w:tcPr>
                <w:p w14:paraId="693C1910" w14:textId="77777777" w:rsidR="00A44588" w:rsidRPr="00A44588" w:rsidRDefault="00A44588" w:rsidP="00A44588">
                  <w:pPr>
                    <w:spacing w:after="0" w:line="240" w:lineRule="auto"/>
                    <w:rPr>
                      <w:rFonts w:cstheme="minorHAnsi"/>
                      <w:sz w:val="18"/>
                      <w:szCs w:val="18"/>
                    </w:rPr>
                  </w:pPr>
                  <w:r w:rsidRPr="00A44588">
                    <w:rPr>
                      <w:rFonts w:cstheme="minorHAnsi"/>
                      <w:sz w:val="18"/>
                      <w:szCs w:val="18"/>
                    </w:rPr>
                    <w:t>Fisheries Departments in southern Africa</w:t>
                  </w:r>
                </w:p>
              </w:tc>
              <w:tc>
                <w:tcPr>
                  <w:tcW w:w="4665" w:type="dxa"/>
                  <w:tcBorders>
                    <w:top w:val="single" w:sz="4" w:space="0" w:color="auto"/>
                    <w:left w:val="nil"/>
                    <w:bottom w:val="single" w:sz="4" w:space="0" w:color="auto"/>
                    <w:right w:val="single" w:sz="4" w:space="0" w:color="auto"/>
                  </w:tcBorders>
                </w:tcPr>
                <w:p w14:paraId="419A7A91" w14:textId="77777777" w:rsidR="00A44588" w:rsidRPr="00A44588" w:rsidRDefault="00A44588" w:rsidP="00D17411">
                  <w:pPr>
                    <w:spacing w:after="0" w:line="240" w:lineRule="auto"/>
                    <w:rPr>
                      <w:rFonts w:cstheme="minorHAnsi"/>
                      <w:sz w:val="18"/>
                      <w:szCs w:val="18"/>
                    </w:rPr>
                  </w:pPr>
                  <w:r w:rsidRPr="00A44588">
                    <w:rPr>
                      <w:rFonts w:cstheme="minorHAnsi"/>
                      <w:sz w:val="18"/>
                      <w:szCs w:val="18"/>
                    </w:rPr>
                    <w:t>Identification of fishes, aid with staff training and advice on a variety of issues</w:t>
                  </w:r>
                </w:p>
              </w:tc>
              <w:tc>
                <w:tcPr>
                  <w:tcW w:w="1282" w:type="dxa"/>
                  <w:tcBorders>
                    <w:top w:val="single" w:sz="4" w:space="0" w:color="auto"/>
                    <w:left w:val="nil"/>
                    <w:bottom w:val="single" w:sz="4" w:space="0" w:color="auto"/>
                    <w:right w:val="single" w:sz="4" w:space="0" w:color="auto"/>
                  </w:tcBorders>
                </w:tcPr>
                <w:p w14:paraId="5E5CDAE6" w14:textId="77777777" w:rsidR="00A44588" w:rsidRPr="00A44588" w:rsidRDefault="00A44588" w:rsidP="00A44588">
                  <w:pPr>
                    <w:spacing w:after="0" w:line="240" w:lineRule="auto"/>
                    <w:rPr>
                      <w:rFonts w:cstheme="minorHAnsi"/>
                      <w:sz w:val="18"/>
                      <w:szCs w:val="18"/>
                    </w:rPr>
                  </w:pPr>
                  <w:r w:rsidRPr="00A44588">
                    <w:rPr>
                      <w:rFonts w:cstheme="minorHAnsi"/>
                      <w:sz w:val="18"/>
                      <w:szCs w:val="18"/>
                    </w:rPr>
                    <w:t xml:space="preserve">As </w:t>
                  </w:r>
                  <w:proofErr w:type="gramStart"/>
                  <w:r w:rsidRPr="00A44588">
                    <w:rPr>
                      <w:rFonts w:cstheme="minorHAnsi"/>
                      <w:sz w:val="18"/>
                      <w:szCs w:val="18"/>
                    </w:rPr>
                    <w:t>requested</w:t>
                  </w:r>
                  <w:proofErr w:type="gramEnd"/>
                </w:p>
              </w:tc>
            </w:tr>
            <w:tr w:rsidR="00A44588" w:rsidRPr="00BE514B" w14:paraId="4E73CAB5" w14:textId="77777777" w:rsidTr="00A44588">
              <w:trPr>
                <w:trHeight w:val="510"/>
              </w:trPr>
              <w:tc>
                <w:tcPr>
                  <w:tcW w:w="2446" w:type="dxa"/>
                  <w:tcBorders>
                    <w:top w:val="single" w:sz="4" w:space="0" w:color="auto"/>
                    <w:left w:val="single" w:sz="4" w:space="0" w:color="auto"/>
                    <w:bottom w:val="single" w:sz="4" w:space="0" w:color="auto"/>
                    <w:right w:val="single" w:sz="4" w:space="0" w:color="auto"/>
                  </w:tcBorders>
                </w:tcPr>
                <w:p w14:paraId="4ECEE176"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Conservation Offices / National Departments</w:t>
                  </w:r>
                </w:p>
              </w:tc>
              <w:tc>
                <w:tcPr>
                  <w:tcW w:w="4665" w:type="dxa"/>
                  <w:tcBorders>
                    <w:top w:val="single" w:sz="4" w:space="0" w:color="auto"/>
                    <w:left w:val="nil"/>
                    <w:bottom w:val="single" w:sz="4" w:space="0" w:color="auto"/>
                    <w:right w:val="single" w:sz="4" w:space="0" w:color="auto"/>
                  </w:tcBorders>
                </w:tcPr>
                <w:p w14:paraId="71AC4CBF"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Applications for permits</w:t>
                  </w:r>
                </w:p>
              </w:tc>
              <w:tc>
                <w:tcPr>
                  <w:tcW w:w="1282" w:type="dxa"/>
                  <w:tcBorders>
                    <w:top w:val="single" w:sz="4" w:space="0" w:color="auto"/>
                    <w:left w:val="nil"/>
                    <w:bottom w:val="single" w:sz="4" w:space="0" w:color="auto"/>
                    <w:right w:val="single" w:sz="4" w:space="0" w:color="auto"/>
                  </w:tcBorders>
                </w:tcPr>
                <w:p w14:paraId="7A093644" w14:textId="77777777" w:rsidR="00A44588" w:rsidRPr="00A44588" w:rsidRDefault="00A44588" w:rsidP="00A44588">
                  <w:pPr>
                    <w:spacing w:after="0" w:line="240" w:lineRule="auto"/>
                    <w:rPr>
                      <w:rFonts w:eastAsia="Times New Roman" w:cstheme="minorHAnsi"/>
                      <w:color w:val="000000"/>
                      <w:sz w:val="18"/>
                      <w:szCs w:val="18"/>
                      <w:lang w:eastAsia="en-ZA"/>
                    </w:rPr>
                  </w:pPr>
                  <w:r w:rsidRPr="00A44588">
                    <w:rPr>
                      <w:rFonts w:cstheme="minorHAnsi"/>
                      <w:sz w:val="18"/>
                      <w:szCs w:val="18"/>
                    </w:rPr>
                    <w:t>As required</w:t>
                  </w:r>
                </w:p>
              </w:tc>
            </w:tr>
            <w:tr w:rsidR="007C577B" w:rsidRPr="00BE514B" w14:paraId="6376CDB4" w14:textId="77777777" w:rsidTr="001B2D60">
              <w:trPr>
                <w:trHeight w:val="510"/>
              </w:trPr>
              <w:tc>
                <w:tcPr>
                  <w:tcW w:w="2446" w:type="dxa"/>
                  <w:tcBorders>
                    <w:top w:val="single" w:sz="4" w:space="0" w:color="auto"/>
                    <w:left w:val="single" w:sz="4" w:space="0" w:color="auto"/>
                    <w:bottom w:val="single" w:sz="4" w:space="0" w:color="auto"/>
                    <w:right w:val="single" w:sz="4" w:space="0" w:color="auto"/>
                  </w:tcBorders>
                  <w:vAlign w:val="center"/>
                </w:tcPr>
                <w:p w14:paraId="666246C8" w14:textId="15F62B95" w:rsidR="007C577B" w:rsidRPr="00A44588" w:rsidRDefault="007C577B" w:rsidP="007C577B">
                  <w:pPr>
                    <w:spacing w:after="0" w:line="240" w:lineRule="auto"/>
                    <w:rPr>
                      <w:rFonts w:cstheme="minorHAnsi"/>
                      <w:sz w:val="18"/>
                      <w:szCs w:val="18"/>
                    </w:rPr>
                  </w:pPr>
                  <w:r>
                    <w:rPr>
                      <w:rFonts w:eastAsia="Times New Roman" w:cstheme="minorHAnsi"/>
                      <w:color w:val="000000"/>
                      <w:sz w:val="18"/>
                      <w:szCs w:val="18"/>
                      <w:lang w:eastAsia="en-ZA"/>
                    </w:rPr>
                    <w:t>S</w:t>
                  </w:r>
                  <w:r w:rsidRPr="001460C0">
                    <w:rPr>
                      <w:rFonts w:eastAsia="Times New Roman" w:cstheme="minorHAnsi"/>
                      <w:color w:val="000000"/>
                      <w:sz w:val="18"/>
                      <w:szCs w:val="18"/>
                      <w:lang w:eastAsia="en-ZA"/>
                    </w:rPr>
                    <w:t>uppliers</w:t>
                  </w:r>
                  <w:r>
                    <w:rPr>
                      <w:rFonts w:eastAsia="Times New Roman" w:cstheme="minorHAnsi"/>
                      <w:color w:val="000000"/>
                      <w:sz w:val="18"/>
                      <w:szCs w:val="18"/>
                      <w:lang w:eastAsia="en-ZA"/>
                    </w:rPr>
                    <w:t xml:space="preserve"> &amp; Service Providers</w:t>
                  </w:r>
                </w:p>
              </w:tc>
              <w:tc>
                <w:tcPr>
                  <w:tcW w:w="4665" w:type="dxa"/>
                  <w:tcBorders>
                    <w:top w:val="single" w:sz="4" w:space="0" w:color="auto"/>
                    <w:left w:val="nil"/>
                    <w:bottom w:val="single" w:sz="4" w:space="0" w:color="auto"/>
                    <w:right w:val="single" w:sz="4" w:space="0" w:color="auto"/>
                  </w:tcBorders>
                  <w:vAlign w:val="center"/>
                </w:tcPr>
                <w:p w14:paraId="1FF29D8A" w14:textId="77777777" w:rsidR="007C577B" w:rsidRPr="001460C0" w:rsidRDefault="007C577B" w:rsidP="007C577B">
                  <w:pPr>
                    <w:spacing w:after="0" w:line="240" w:lineRule="auto"/>
                    <w:rPr>
                      <w:rFonts w:eastAsia="Times New Roman" w:cstheme="minorHAnsi"/>
                      <w:color w:val="000000"/>
                      <w:sz w:val="18"/>
                      <w:szCs w:val="18"/>
                      <w:lang w:eastAsia="en-ZA"/>
                    </w:rPr>
                  </w:pPr>
                  <w:r w:rsidRPr="001460C0">
                    <w:rPr>
                      <w:rFonts w:eastAsia="Times New Roman" w:cstheme="minorHAnsi"/>
                      <w:color w:val="000000"/>
                      <w:sz w:val="18"/>
                      <w:szCs w:val="18"/>
                      <w:lang w:eastAsia="en-ZA"/>
                    </w:rPr>
                    <w:t>Maintain a good working relationship with representatives.</w:t>
                  </w:r>
                </w:p>
                <w:p w14:paraId="399289A1" w14:textId="77777777" w:rsidR="007C577B" w:rsidRPr="001460C0" w:rsidRDefault="007C577B" w:rsidP="007C577B">
                  <w:pPr>
                    <w:spacing w:after="0" w:line="240" w:lineRule="auto"/>
                    <w:rPr>
                      <w:rFonts w:eastAsia="Times New Roman" w:cstheme="minorHAnsi"/>
                      <w:color w:val="000000"/>
                      <w:sz w:val="18"/>
                      <w:szCs w:val="18"/>
                      <w:lang w:eastAsia="en-ZA"/>
                    </w:rPr>
                  </w:pPr>
                  <w:r w:rsidRPr="001460C0">
                    <w:rPr>
                      <w:rFonts w:eastAsia="Times New Roman" w:cstheme="minorHAnsi"/>
                      <w:color w:val="000000"/>
                      <w:sz w:val="18"/>
                      <w:szCs w:val="18"/>
                      <w:lang w:eastAsia="en-ZA"/>
                    </w:rPr>
                    <w:t>Get quotes, compare prices and report on opportunities.</w:t>
                  </w:r>
                </w:p>
                <w:p w14:paraId="63424D4C" w14:textId="45B6BECE" w:rsidR="007C577B" w:rsidRPr="00A44588" w:rsidRDefault="007C577B" w:rsidP="007C577B">
                  <w:pPr>
                    <w:spacing w:after="0" w:line="240" w:lineRule="auto"/>
                    <w:rPr>
                      <w:rFonts w:cstheme="minorHAnsi"/>
                      <w:sz w:val="18"/>
                      <w:szCs w:val="18"/>
                    </w:rPr>
                  </w:pPr>
                  <w:r w:rsidRPr="001460C0">
                    <w:rPr>
                      <w:rFonts w:eastAsia="Times New Roman" w:cstheme="minorHAnsi"/>
                      <w:color w:val="000000"/>
                      <w:sz w:val="18"/>
                      <w:szCs w:val="18"/>
                      <w:lang w:eastAsia="en-ZA"/>
                    </w:rPr>
                    <w:t>Orders and administrative duties.</w:t>
                  </w:r>
                </w:p>
              </w:tc>
              <w:tc>
                <w:tcPr>
                  <w:tcW w:w="1282" w:type="dxa"/>
                  <w:tcBorders>
                    <w:top w:val="single" w:sz="4" w:space="0" w:color="auto"/>
                    <w:left w:val="nil"/>
                    <w:bottom w:val="single" w:sz="4" w:space="0" w:color="auto"/>
                    <w:right w:val="single" w:sz="4" w:space="0" w:color="auto"/>
                  </w:tcBorders>
                  <w:vAlign w:val="center"/>
                </w:tcPr>
                <w:p w14:paraId="019C47B0" w14:textId="0EC2AC19" w:rsidR="007C577B" w:rsidRPr="00A44588" w:rsidRDefault="007C577B" w:rsidP="007C577B">
                  <w:pPr>
                    <w:spacing w:after="0" w:line="240" w:lineRule="auto"/>
                    <w:rPr>
                      <w:rFonts w:cstheme="minorHAnsi"/>
                      <w:sz w:val="18"/>
                      <w:szCs w:val="18"/>
                    </w:rPr>
                  </w:pPr>
                  <w:r>
                    <w:rPr>
                      <w:rFonts w:eastAsia="Times New Roman" w:cstheme="minorHAnsi"/>
                      <w:color w:val="000000"/>
                      <w:sz w:val="18"/>
                      <w:szCs w:val="18"/>
                      <w:lang w:eastAsia="en-ZA"/>
                    </w:rPr>
                    <w:t xml:space="preserve">As required </w:t>
                  </w:r>
                </w:p>
              </w:tc>
            </w:tr>
          </w:tbl>
          <w:p w14:paraId="4B347345" w14:textId="77777777" w:rsidR="00870CE3" w:rsidRPr="006C2F74" w:rsidRDefault="00870CE3" w:rsidP="00B07789">
            <w:pPr>
              <w:cnfStyle w:val="000000100000" w:firstRow="0" w:lastRow="0" w:firstColumn="0" w:lastColumn="0" w:oddVBand="0" w:evenVBand="0" w:oddHBand="1" w:evenHBand="0" w:firstRowFirstColumn="0" w:firstRowLastColumn="0" w:lastRowFirstColumn="0" w:lastRowLastColumn="0"/>
              <w:rPr>
                <w:rFonts w:cs="Arial"/>
                <w:color w:val="000000" w:themeColor="text1"/>
                <w:sz w:val="20"/>
                <w:szCs w:val="20"/>
              </w:rPr>
            </w:pPr>
          </w:p>
        </w:tc>
      </w:tr>
    </w:tbl>
    <w:p w14:paraId="76E264AA" w14:textId="77777777" w:rsidR="00C17142" w:rsidRDefault="00C17142" w:rsidP="00870CE3">
      <w:pPr>
        <w:rPr>
          <w:rFonts w:cstheme="minorHAnsi"/>
          <w:b/>
          <w:smallCaps/>
        </w:rPr>
      </w:pPr>
    </w:p>
    <w:p w14:paraId="663CC5A4" w14:textId="77777777" w:rsidR="00C17142" w:rsidRDefault="00C17142" w:rsidP="00870CE3">
      <w:pPr>
        <w:rPr>
          <w:rFonts w:cstheme="minorHAnsi"/>
          <w:b/>
          <w:smallCaps/>
        </w:rPr>
      </w:pPr>
    </w:p>
    <w:p w14:paraId="44771665" w14:textId="77777777" w:rsidR="00EF70D1" w:rsidRPr="00A95416" w:rsidRDefault="00EF70D1" w:rsidP="00EF70D1">
      <w:pPr>
        <w:rPr>
          <w:rFonts w:cstheme="minorHAnsi"/>
        </w:rPr>
        <w:sectPr w:rsidR="00EF70D1" w:rsidRPr="00A95416" w:rsidSect="00724778">
          <w:footerReference w:type="even" r:id="rId13"/>
          <w:footerReference w:type="default" r:id="rId14"/>
          <w:headerReference w:type="first" r:id="rId15"/>
          <w:footerReference w:type="first" r:id="rId16"/>
          <w:pgSz w:w="12240" w:h="15840" w:code="1"/>
          <w:pgMar w:top="567" w:right="1134" w:bottom="426" w:left="1134" w:header="227" w:footer="516" w:gutter="0"/>
          <w:cols w:space="720"/>
          <w:titlePg/>
          <w:docGrid w:linePitch="360"/>
        </w:sectPr>
      </w:pPr>
    </w:p>
    <w:tbl>
      <w:tblPr>
        <w:tblStyle w:val="GridTable3-Accent1"/>
        <w:tblW w:w="15354" w:type="dxa"/>
        <w:tblLayout w:type="fixed"/>
        <w:tblLook w:val="0000" w:firstRow="0" w:lastRow="0" w:firstColumn="0" w:lastColumn="0" w:noHBand="0" w:noVBand="0"/>
      </w:tblPr>
      <w:tblGrid>
        <w:gridCol w:w="675"/>
        <w:gridCol w:w="2581"/>
        <w:gridCol w:w="6520"/>
        <w:gridCol w:w="4820"/>
        <w:gridCol w:w="758"/>
      </w:tblGrid>
      <w:tr w:rsidR="004E0F17" w:rsidRPr="007C22BC" w14:paraId="31F0AAE6" w14:textId="77777777" w:rsidTr="004E0F17">
        <w:trPr>
          <w:trHeight w:val="320"/>
          <w:tblHeader/>
        </w:trPr>
        <w:tc>
          <w:tcPr>
            <w:cnfStyle w:val="000010000000" w:firstRow="0" w:lastRow="0" w:firstColumn="0" w:lastColumn="0" w:oddVBand="1" w:evenVBand="0" w:oddHBand="0" w:evenHBand="0" w:firstRowFirstColumn="0" w:firstRowLastColumn="0" w:lastRowFirstColumn="0" w:lastRowLastColumn="0"/>
            <w:tcW w:w="15354" w:type="dxa"/>
            <w:gridSpan w:val="5"/>
            <w:shd w:val="clear" w:color="auto" w:fill="D9D9D9" w:themeFill="background1" w:themeFillShade="D9"/>
          </w:tcPr>
          <w:p w14:paraId="27A2F729" w14:textId="77777777" w:rsidR="004E0F17" w:rsidRPr="004E0F17" w:rsidRDefault="004E0F17" w:rsidP="004E0F17">
            <w:pPr>
              <w:pStyle w:val="ListParagraph"/>
              <w:numPr>
                <w:ilvl w:val="0"/>
                <w:numId w:val="1"/>
              </w:numPr>
              <w:rPr>
                <w:rFonts w:asciiTheme="minorHAnsi" w:hAnsiTheme="minorHAnsi" w:cstheme="minorHAnsi"/>
                <w:b/>
                <w:color w:val="215868" w:themeColor="accent5" w:themeShade="80"/>
              </w:rPr>
            </w:pPr>
            <w:r w:rsidRPr="004E0F17">
              <w:rPr>
                <w:rFonts w:asciiTheme="minorHAnsi" w:hAnsiTheme="minorHAnsi" w:cstheme="minorHAnsi"/>
                <w:b/>
                <w:color w:val="215868" w:themeColor="accent5" w:themeShade="80"/>
              </w:rPr>
              <w:lastRenderedPageBreak/>
              <w:t>DESCRIPTION OF DUTIES AND RESPONSIBILITIES</w:t>
            </w:r>
          </w:p>
        </w:tc>
      </w:tr>
      <w:tr w:rsidR="006E14E8" w:rsidRPr="007C22BC" w14:paraId="2E81866C" w14:textId="77777777" w:rsidTr="00D17411">
        <w:trPr>
          <w:trHeight w:val="510"/>
          <w:tblHeader/>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vAlign w:val="center"/>
          </w:tcPr>
          <w:p w14:paraId="78D90C92" w14:textId="77777777" w:rsidR="006E14E8" w:rsidRPr="007C22BC" w:rsidRDefault="006E14E8" w:rsidP="004E0F17">
            <w:pPr>
              <w:jc w:val="center"/>
              <w:rPr>
                <w:rFonts w:cs="Arial"/>
                <w:b/>
                <w:color w:val="215868" w:themeColor="accent5" w:themeShade="80"/>
              </w:rPr>
            </w:pPr>
            <w:r w:rsidRPr="007C22BC">
              <w:rPr>
                <w:rFonts w:cs="Arial"/>
                <w:b/>
                <w:color w:val="215868" w:themeColor="accent5" w:themeShade="80"/>
              </w:rPr>
              <w:t>NO.</w:t>
            </w:r>
          </w:p>
        </w:tc>
        <w:tc>
          <w:tcPr>
            <w:tcW w:w="2581" w:type="dxa"/>
            <w:shd w:val="clear" w:color="auto" w:fill="D9D9D9" w:themeFill="background1" w:themeFillShade="D9"/>
            <w:vAlign w:val="center"/>
          </w:tcPr>
          <w:p w14:paraId="39C44722" w14:textId="77777777" w:rsidR="006E14E8" w:rsidRPr="007C22BC" w:rsidRDefault="006E14E8" w:rsidP="004E0F17">
            <w:pPr>
              <w:pStyle w:val="Heading5"/>
              <w:spacing w:before="0" w:after="0"/>
              <w:cnfStyle w:val="000000000000" w:firstRow="0" w:lastRow="0" w:firstColumn="0" w:lastColumn="0" w:oddVBand="0" w:evenVBand="0" w:oddHBand="0" w:evenHBand="0" w:firstRowFirstColumn="0" w:firstRowLastColumn="0" w:lastRowFirstColumn="0" w:lastRowLastColumn="0"/>
              <w:rPr>
                <w:rFonts w:asciiTheme="minorHAnsi" w:hAnsiTheme="minorHAnsi"/>
                <w:color w:val="215868" w:themeColor="accent5" w:themeShade="80"/>
              </w:rPr>
            </w:pPr>
            <w:r>
              <w:rPr>
                <w:rFonts w:asciiTheme="minorHAnsi" w:hAnsiTheme="minorHAnsi"/>
                <w:color w:val="215868" w:themeColor="accent5" w:themeShade="80"/>
              </w:rPr>
              <w:t>What</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D9D9D9" w:themeFill="background1" w:themeFillShade="D9"/>
            <w:vAlign w:val="center"/>
          </w:tcPr>
          <w:p w14:paraId="39E9B433" w14:textId="77777777" w:rsidR="006E14E8" w:rsidRPr="007C22BC" w:rsidRDefault="006E14E8" w:rsidP="004E0F17">
            <w:pPr>
              <w:jc w:val="center"/>
              <w:rPr>
                <w:rFonts w:cs="Arial"/>
                <w:b/>
                <w:color w:val="215868" w:themeColor="accent5" w:themeShade="80"/>
              </w:rPr>
            </w:pPr>
            <w:r>
              <w:rPr>
                <w:rFonts w:cs="Arial"/>
                <w:b/>
                <w:color w:val="215868" w:themeColor="accent5" w:themeShade="80"/>
              </w:rPr>
              <w:t>How</w:t>
            </w:r>
          </w:p>
        </w:tc>
        <w:tc>
          <w:tcPr>
            <w:tcW w:w="4820" w:type="dxa"/>
            <w:shd w:val="clear" w:color="auto" w:fill="D9D9D9" w:themeFill="background1" w:themeFillShade="D9"/>
            <w:vAlign w:val="center"/>
          </w:tcPr>
          <w:p w14:paraId="55B2E1FE" w14:textId="77777777" w:rsidR="006E14E8" w:rsidRPr="007C22BC" w:rsidRDefault="006E14E8" w:rsidP="004E0F17">
            <w:pPr>
              <w:jc w:val="center"/>
              <w:cnfStyle w:val="000000000000" w:firstRow="0" w:lastRow="0" w:firstColumn="0" w:lastColumn="0" w:oddVBand="0" w:evenVBand="0" w:oddHBand="0" w:evenHBand="0" w:firstRowFirstColumn="0" w:firstRowLastColumn="0" w:lastRowFirstColumn="0" w:lastRowLastColumn="0"/>
              <w:rPr>
                <w:rFonts w:cs="Arial"/>
                <w:b/>
                <w:color w:val="215868" w:themeColor="accent5" w:themeShade="80"/>
              </w:rPr>
            </w:pPr>
            <w:r>
              <w:rPr>
                <w:rFonts w:cs="Arial"/>
                <w:b/>
                <w:color w:val="215868" w:themeColor="accent5" w:themeShade="80"/>
              </w:rPr>
              <w:t>Why</w:t>
            </w:r>
          </w:p>
        </w:tc>
        <w:tc>
          <w:tcPr>
            <w:cnfStyle w:val="000010000000" w:firstRow="0" w:lastRow="0" w:firstColumn="0" w:lastColumn="0" w:oddVBand="1" w:evenVBand="0" w:oddHBand="0" w:evenHBand="0" w:firstRowFirstColumn="0" w:firstRowLastColumn="0" w:lastRowFirstColumn="0" w:lastRowLastColumn="0"/>
            <w:tcW w:w="758" w:type="dxa"/>
            <w:shd w:val="clear" w:color="auto" w:fill="D9D9D9" w:themeFill="background1" w:themeFillShade="D9"/>
          </w:tcPr>
          <w:p w14:paraId="4A94A277" w14:textId="77777777" w:rsidR="00F419FD" w:rsidRPr="004A284C" w:rsidRDefault="00483E8A" w:rsidP="006E14E8">
            <w:pPr>
              <w:jc w:val="center"/>
              <w:rPr>
                <w:rFonts w:cs="Arial"/>
                <w:b/>
                <w:color w:val="215868" w:themeColor="accent5" w:themeShade="80"/>
                <w:sz w:val="16"/>
                <w:szCs w:val="16"/>
              </w:rPr>
            </w:pPr>
            <w:r w:rsidRPr="004A284C">
              <w:rPr>
                <w:rFonts w:cs="Arial"/>
                <w:b/>
                <w:color w:val="215868" w:themeColor="accent5" w:themeShade="80"/>
                <w:sz w:val="16"/>
                <w:szCs w:val="16"/>
              </w:rPr>
              <w:t xml:space="preserve">Weight </w:t>
            </w:r>
          </w:p>
          <w:p w14:paraId="43299D3A" w14:textId="77777777" w:rsidR="006E14E8" w:rsidRPr="004E0F17" w:rsidRDefault="00483E8A" w:rsidP="006E14E8">
            <w:pPr>
              <w:jc w:val="center"/>
              <w:rPr>
                <w:rFonts w:cs="Arial"/>
                <w:b/>
                <w:color w:val="215868" w:themeColor="accent5" w:themeShade="80"/>
                <w:sz w:val="18"/>
                <w:szCs w:val="18"/>
              </w:rPr>
            </w:pPr>
            <w:r w:rsidRPr="004A284C">
              <w:rPr>
                <w:rFonts w:cs="Arial"/>
                <w:b/>
                <w:color w:val="215868" w:themeColor="accent5" w:themeShade="80"/>
                <w:sz w:val="16"/>
                <w:szCs w:val="16"/>
              </w:rPr>
              <w:t>(out of 100</w:t>
            </w:r>
            <w:r w:rsidRPr="004E0F17">
              <w:rPr>
                <w:rFonts w:cs="Arial"/>
                <w:b/>
                <w:color w:val="215868" w:themeColor="accent5" w:themeShade="80"/>
                <w:sz w:val="18"/>
                <w:szCs w:val="18"/>
              </w:rPr>
              <w:t>)</w:t>
            </w:r>
          </w:p>
        </w:tc>
      </w:tr>
      <w:tr w:rsidR="00605B12" w:rsidRPr="007C22BC" w14:paraId="3C0DA302" w14:textId="77777777" w:rsidTr="00F03C5E">
        <w:trPr>
          <w:cnfStyle w:val="000000100000" w:firstRow="0" w:lastRow="0" w:firstColumn="0" w:lastColumn="0" w:oddVBand="0" w:evenVBand="0" w:oddHBand="1" w:evenHBand="0" w:firstRowFirstColumn="0" w:firstRowLastColumn="0" w:lastRowFirstColumn="0" w:lastRowLastColumn="0"/>
          <w:trHeight w:val="1367"/>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42C18163" w14:textId="77777777" w:rsidR="00605B12" w:rsidRPr="007C22BC" w:rsidRDefault="00605B12" w:rsidP="00A44588">
            <w:pPr>
              <w:pStyle w:val="ListParagraph"/>
              <w:numPr>
                <w:ilvl w:val="0"/>
                <w:numId w:val="2"/>
              </w:numPr>
              <w:rPr>
                <w:rFonts w:asciiTheme="minorHAnsi" w:hAnsiTheme="minorHAnsi" w:cs="Arial"/>
                <w:b/>
                <w:color w:val="215868" w:themeColor="accent5" w:themeShade="80"/>
                <w:sz w:val="20"/>
                <w:szCs w:val="20"/>
              </w:rPr>
            </w:pPr>
          </w:p>
        </w:tc>
        <w:tc>
          <w:tcPr>
            <w:tcW w:w="2581" w:type="dxa"/>
            <w:shd w:val="clear" w:color="auto" w:fill="FFFFFF" w:themeFill="background1"/>
          </w:tcPr>
          <w:p w14:paraId="148D8FE1" w14:textId="5CA8CC5D" w:rsidR="00605B12" w:rsidRPr="00F03C5E" w:rsidRDefault="00605B12" w:rsidP="00A44588">
            <w:pPr>
              <w:pStyle w:val="Heading5"/>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F03C5E">
              <w:rPr>
                <w:rFonts w:asciiTheme="minorHAnsi" w:hAnsiTheme="minorHAnsi" w:cstheme="minorHAnsi"/>
                <w:sz w:val="20"/>
                <w:szCs w:val="20"/>
              </w:rPr>
              <w:t xml:space="preserve">Research </w:t>
            </w:r>
            <w:r w:rsidR="0039363A" w:rsidRPr="00F03C5E">
              <w:rPr>
                <w:rFonts w:asciiTheme="minorHAnsi" w:hAnsiTheme="minorHAnsi" w:cstheme="minorHAnsi"/>
                <w:sz w:val="20"/>
                <w:szCs w:val="20"/>
              </w:rPr>
              <w:t>and science advancement</w:t>
            </w:r>
            <w:r w:rsidR="00A23691" w:rsidRPr="00F03C5E">
              <w:rPr>
                <w:rFonts w:asciiTheme="minorHAnsi" w:hAnsiTheme="minorHAnsi" w:cstheme="minorHAnsi"/>
                <w:sz w:val="20"/>
                <w:szCs w:val="20"/>
              </w:rPr>
              <w:t>, collections building</w:t>
            </w:r>
            <w:r w:rsidRPr="00F03C5E">
              <w:rPr>
                <w:rFonts w:asciiTheme="minorHAnsi" w:hAnsiTheme="minorHAnsi" w:cstheme="minorHAnsi"/>
                <w:sz w:val="20"/>
                <w:szCs w:val="20"/>
              </w:rPr>
              <w:t xml:space="preserve"> and </w:t>
            </w:r>
            <w:r w:rsidR="00A23691" w:rsidRPr="00F03C5E">
              <w:rPr>
                <w:rFonts w:asciiTheme="minorHAnsi" w:hAnsiTheme="minorHAnsi" w:cstheme="minorHAnsi"/>
                <w:sz w:val="20"/>
                <w:szCs w:val="20"/>
              </w:rPr>
              <w:t xml:space="preserve">capacity </w:t>
            </w:r>
            <w:r w:rsidRPr="00F03C5E">
              <w:rPr>
                <w:rFonts w:asciiTheme="minorHAnsi" w:hAnsiTheme="minorHAnsi" w:cstheme="minorHAnsi"/>
                <w:sz w:val="20"/>
                <w:szCs w:val="20"/>
              </w:rPr>
              <w:t>development</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FFFFFF" w:themeFill="background1"/>
          </w:tcPr>
          <w:p w14:paraId="6479769D" w14:textId="0031CC6A" w:rsidR="00605B12" w:rsidRPr="00F03C5E" w:rsidRDefault="00605B12" w:rsidP="00222F15">
            <w:pPr>
              <w:numPr>
                <w:ilvl w:val="0"/>
                <w:numId w:val="26"/>
              </w:numPr>
              <w:jc w:val="both"/>
              <w:rPr>
                <w:rFonts w:cstheme="minorHAnsi"/>
                <w:sz w:val="20"/>
                <w:szCs w:val="20"/>
              </w:rPr>
            </w:pPr>
            <w:r w:rsidRPr="00F03C5E">
              <w:rPr>
                <w:rFonts w:cstheme="minorHAnsi"/>
                <w:sz w:val="20"/>
                <w:szCs w:val="20"/>
              </w:rPr>
              <w:t xml:space="preserve">Support </w:t>
            </w:r>
            <w:r w:rsidR="00D56B63" w:rsidRPr="00F03C5E">
              <w:rPr>
                <w:rFonts w:cstheme="minorHAnsi"/>
                <w:sz w:val="20"/>
                <w:szCs w:val="20"/>
              </w:rPr>
              <w:t xml:space="preserve">and develop </w:t>
            </w:r>
            <w:r w:rsidRPr="00F03C5E">
              <w:rPr>
                <w:rFonts w:cstheme="minorHAnsi"/>
                <w:sz w:val="20"/>
                <w:szCs w:val="20"/>
              </w:rPr>
              <w:t>research projects</w:t>
            </w:r>
          </w:p>
          <w:p w14:paraId="2F80167D" w14:textId="77777777" w:rsidR="00605B12" w:rsidRPr="00F03C5E" w:rsidRDefault="00605B12" w:rsidP="00222F15">
            <w:pPr>
              <w:numPr>
                <w:ilvl w:val="0"/>
                <w:numId w:val="26"/>
              </w:numPr>
              <w:jc w:val="both"/>
              <w:rPr>
                <w:rFonts w:cstheme="minorHAnsi"/>
                <w:sz w:val="20"/>
                <w:szCs w:val="20"/>
              </w:rPr>
            </w:pPr>
            <w:r w:rsidRPr="00F03C5E">
              <w:rPr>
                <w:rFonts w:cstheme="minorHAnsi"/>
                <w:sz w:val="20"/>
                <w:szCs w:val="20"/>
              </w:rPr>
              <w:t>Facilitate interdisciplinary collaboration</w:t>
            </w:r>
          </w:p>
          <w:p w14:paraId="66C9B777" w14:textId="77777777" w:rsidR="00605B12" w:rsidRPr="00F03C5E" w:rsidRDefault="00605B12" w:rsidP="00222F15">
            <w:pPr>
              <w:numPr>
                <w:ilvl w:val="0"/>
                <w:numId w:val="26"/>
              </w:numPr>
              <w:jc w:val="both"/>
              <w:rPr>
                <w:rFonts w:cstheme="minorHAnsi"/>
                <w:sz w:val="20"/>
                <w:szCs w:val="20"/>
              </w:rPr>
            </w:pPr>
            <w:r w:rsidRPr="00F03C5E">
              <w:rPr>
                <w:rFonts w:cstheme="minorHAnsi"/>
                <w:sz w:val="20"/>
                <w:szCs w:val="20"/>
              </w:rPr>
              <w:t>Contribute to research outputs</w:t>
            </w:r>
          </w:p>
          <w:p w14:paraId="125BD4B0" w14:textId="77777777" w:rsidR="00A23691" w:rsidRPr="00F03C5E" w:rsidRDefault="00A23691" w:rsidP="00A23691">
            <w:pPr>
              <w:jc w:val="both"/>
              <w:rPr>
                <w:rFonts w:cstheme="minorHAnsi"/>
                <w:sz w:val="20"/>
                <w:szCs w:val="20"/>
              </w:rPr>
            </w:pPr>
          </w:p>
          <w:p w14:paraId="64838DF9" w14:textId="77777777" w:rsidR="00A23691" w:rsidRPr="00F03C5E" w:rsidRDefault="00A23691" w:rsidP="00A23691">
            <w:pPr>
              <w:jc w:val="both"/>
              <w:rPr>
                <w:rFonts w:cstheme="minorHAnsi"/>
                <w:sz w:val="20"/>
                <w:szCs w:val="20"/>
              </w:rPr>
            </w:pPr>
          </w:p>
          <w:p w14:paraId="19989955" w14:textId="77777777" w:rsidR="00A23691" w:rsidRPr="00F03C5E" w:rsidRDefault="00A23691" w:rsidP="00A23691">
            <w:pPr>
              <w:jc w:val="both"/>
              <w:rPr>
                <w:rFonts w:cstheme="minorHAnsi"/>
                <w:sz w:val="20"/>
                <w:szCs w:val="20"/>
              </w:rPr>
            </w:pPr>
          </w:p>
          <w:p w14:paraId="7D50CB00" w14:textId="77777777" w:rsidR="0039363A" w:rsidRPr="00F03C5E" w:rsidRDefault="0039363A" w:rsidP="00A23691">
            <w:pPr>
              <w:jc w:val="both"/>
              <w:rPr>
                <w:rFonts w:cstheme="minorHAnsi"/>
                <w:sz w:val="20"/>
                <w:szCs w:val="20"/>
              </w:rPr>
            </w:pPr>
          </w:p>
          <w:p w14:paraId="27EA3B87" w14:textId="77777777" w:rsidR="0039363A" w:rsidRPr="00F03C5E" w:rsidRDefault="0039363A" w:rsidP="00A23691">
            <w:pPr>
              <w:jc w:val="both"/>
              <w:rPr>
                <w:rFonts w:cstheme="minorHAnsi"/>
                <w:sz w:val="20"/>
                <w:szCs w:val="20"/>
              </w:rPr>
            </w:pPr>
          </w:p>
          <w:p w14:paraId="5B0CD82C" w14:textId="77777777" w:rsidR="00D56B63" w:rsidRPr="00F03C5E" w:rsidRDefault="00D56B63" w:rsidP="00D56B63">
            <w:pPr>
              <w:jc w:val="both"/>
              <w:rPr>
                <w:rFonts w:cstheme="minorHAnsi"/>
                <w:sz w:val="20"/>
                <w:szCs w:val="20"/>
              </w:rPr>
            </w:pPr>
          </w:p>
          <w:p w14:paraId="241F5793" w14:textId="28DA60D1" w:rsidR="00631D1B" w:rsidRPr="00F03C5E" w:rsidRDefault="00631D1B" w:rsidP="00222F15">
            <w:pPr>
              <w:numPr>
                <w:ilvl w:val="0"/>
                <w:numId w:val="26"/>
              </w:numPr>
              <w:jc w:val="both"/>
              <w:rPr>
                <w:rFonts w:cstheme="minorHAnsi"/>
                <w:sz w:val="20"/>
                <w:szCs w:val="20"/>
              </w:rPr>
            </w:pPr>
            <w:r w:rsidRPr="00F03C5E">
              <w:rPr>
                <w:rFonts w:cstheme="minorHAnsi"/>
                <w:sz w:val="20"/>
                <w:szCs w:val="20"/>
              </w:rPr>
              <w:t>Mobilis</w:t>
            </w:r>
            <w:r w:rsidR="00A23691" w:rsidRPr="00F03C5E">
              <w:rPr>
                <w:rFonts w:cstheme="minorHAnsi"/>
                <w:sz w:val="20"/>
                <w:szCs w:val="20"/>
              </w:rPr>
              <w:t>ation of</w:t>
            </w:r>
            <w:r w:rsidRPr="00F03C5E">
              <w:rPr>
                <w:rFonts w:cstheme="minorHAnsi"/>
                <w:sz w:val="20"/>
                <w:szCs w:val="20"/>
              </w:rPr>
              <w:t xml:space="preserve"> </w:t>
            </w:r>
            <w:r w:rsidR="00D56B63" w:rsidRPr="00F03C5E">
              <w:rPr>
                <w:rFonts w:cstheme="minorHAnsi"/>
                <w:sz w:val="20"/>
                <w:szCs w:val="20"/>
              </w:rPr>
              <w:t xml:space="preserve">third-stream </w:t>
            </w:r>
            <w:r w:rsidRPr="00F03C5E">
              <w:rPr>
                <w:rFonts w:cstheme="minorHAnsi"/>
                <w:sz w:val="20"/>
                <w:szCs w:val="20"/>
              </w:rPr>
              <w:t>research funding</w:t>
            </w:r>
          </w:p>
          <w:p w14:paraId="0944C92D" w14:textId="77777777" w:rsidR="00A23691" w:rsidRPr="00F03C5E" w:rsidRDefault="00A23691" w:rsidP="00A23691">
            <w:pPr>
              <w:jc w:val="both"/>
              <w:rPr>
                <w:rFonts w:cstheme="minorHAnsi"/>
                <w:sz w:val="20"/>
                <w:szCs w:val="20"/>
              </w:rPr>
            </w:pPr>
          </w:p>
          <w:p w14:paraId="126EFBC6" w14:textId="77777777" w:rsidR="00A23691" w:rsidRPr="00F03C5E" w:rsidRDefault="00A23691" w:rsidP="00A23691">
            <w:pPr>
              <w:jc w:val="both"/>
              <w:rPr>
                <w:rFonts w:cstheme="minorHAnsi"/>
                <w:sz w:val="20"/>
                <w:szCs w:val="20"/>
              </w:rPr>
            </w:pPr>
          </w:p>
          <w:p w14:paraId="72F47ECE" w14:textId="77777777" w:rsidR="00A23691" w:rsidRPr="00F03C5E" w:rsidRDefault="00A23691" w:rsidP="00A23691">
            <w:pPr>
              <w:jc w:val="both"/>
              <w:rPr>
                <w:rFonts w:cstheme="minorHAnsi"/>
                <w:sz w:val="20"/>
                <w:szCs w:val="20"/>
              </w:rPr>
            </w:pPr>
          </w:p>
          <w:p w14:paraId="6CDC2CBF" w14:textId="14AB903F" w:rsidR="00A23691" w:rsidRPr="00F03C5E" w:rsidRDefault="00A23691" w:rsidP="00222F15">
            <w:pPr>
              <w:numPr>
                <w:ilvl w:val="0"/>
                <w:numId w:val="26"/>
              </w:numPr>
              <w:jc w:val="both"/>
              <w:rPr>
                <w:rFonts w:cstheme="minorHAnsi"/>
                <w:sz w:val="20"/>
                <w:szCs w:val="20"/>
              </w:rPr>
            </w:pPr>
            <w:r w:rsidRPr="00F03C5E">
              <w:rPr>
                <w:rFonts w:cstheme="minorHAnsi"/>
                <w:sz w:val="20"/>
                <w:szCs w:val="20"/>
              </w:rPr>
              <w:t xml:space="preserve">Coordinate exploration and expeditions </w:t>
            </w:r>
          </w:p>
          <w:p w14:paraId="49EA72CA" w14:textId="77777777" w:rsidR="00A23691" w:rsidRPr="00F03C5E" w:rsidRDefault="00A23691" w:rsidP="00A23691">
            <w:pPr>
              <w:jc w:val="both"/>
              <w:rPr>
                <w:rFonts w:cstheme="minorHAnsi"/>
                <w:sz w:val="20"/>
                <w:szCs w:val="20"/>
              </w:rPr>
            </w:pPr>
          </w:p>
          <w:p w14:paraId="0A5E07F3" w14:textId="77777777" w:rsidR="00A23691" w:rsidRPr="00F03C5E" w:rsidRDefault="00A23691" w:rsidP="00A23691">
            <w:pPr>
              <w:jc w:val="both"/>
              <w:rPr>
                <w:rFonts w:cstheme="minorHAnsi"/>
                <w:sz w:val="20"/>
                <w:szCs w:val="20"/>
              </w:rPr>
            </w:pPr>
          </w:p>
          <w:p w14:paraId="262FD336" w14:textId="77777777" w:rsidR="00A23691" w:rsidRPr="00F03C5E" w:rsidRDefault="00A23691" w:rsidP="00D56B63">
            <w:pPr>
              <w:jc w:val="both"/>
              <w:rPr>
                <w:rFonts w:cstheme="minorHAnsi"/>
                <w:sz w:val="20"/>
                <w:szCs w:val="20"/>
              </w:rPr>
            </w:pPr>
          </w:p>
          <w:p w14:paraId="15D56735" w14:textId="707FE068" w:rsidR="00A23691" w:rsidRPr="00F03C5E" w:rsidRDefault="00A23691" w:rsidP="00222F15">
            <w:pPr>
              <w:numPr>
                <w:ilvl w:val="0"/>
                <w:numId w:val="26"/>
              </w:numPr>
              <w:jc w:val="both"/>
              <w:rPr>
                <w:rFonts w:cstheme="minorHAnsi"/>
                <w:sz w:val="20"/>
                <w:szCs w:val="20"/>
              </w:rPr>
            </w:pPr>
            <w:r w:rsidRPr="00F03C5E">
              <w:rPr>
                <w:rFonts w:cstheme="minorHAnsi"/>
                <w:sz w:val="20"/>
                <w:szCs w:val="20"/>
              </w:rPr>
              <w:t>Student supervision, mentorship and training</w:t>
            </w:r>
          </w:p>
        </w:tc>
        <w:tc>
          <w:tcPr>
            <w:tcW w:w="4820" w:type="dxa"/>
            <w:shd w:val="clear" w:color="auto" w:fill="FFFFFF" w:themeFill="background1"/>
          </w:tcPr>
          <w:p w14:paraId="0F1405BA" w14:textId="690F5780" w:rsidR="00605B12" w:rsidRPr="00F03C5E" w:rsidRDefault="00605B12"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 xml:space="preserve">Support and promote </w:t>
            </w:r>
            <w:r w:rsidR="00D56B63" w:rsidRPr="00F03C5E">
              <w:rPr>
                <w:rFonts w:cstheme="minorHAnsi"/>
                <w:sz w:val="20"/>
                <w:szCs w:val="20"/>
              </w:rPr>
              <w:t>the scientific value of collections through driving and promoting cutting-edge research and use of new technologies</w:t>
            </w:r>
          </w:p>
          <w:p w14:paraId="104FA411" w14:textId="158A4F00" w:rsidR="00631D1B" w:rsidRPr="00F03C5E" w:rsidRDefault="00631D1B"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 xml:space="preserve">Design and implement research projects </w:t>
            </w:r>
          </w:p>
          <w:p w14:paraId="6C308F56" w14:textId="77777777" w:rsidR="0039363A" w:rsidRPr="00F03C5E" w:rsidRDefault="0039363A"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Produce research reports, peer reviewed research papers, policy briefs and conference presentations.</w:t>
            </w:r>
          </w:p>
          <w:p w14:paraId="6D55C978" w14:textId="1DF7D77F" w:rsidR="0039363A" w:rsidRPr="00F03C5E" w:rsidRDefault="0039363A"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Contribution to conservation status assessments and national biodiversity assessments.</w:t>
            </w:r>
          </w:p>
          <w:p w14:paraId="24D0EF10" w14:textId="77777777" w:rsidR="00A23691" w:rsidRPr="00F03C5E" w:rsidRDefault="00A23691" w:rsidP="00D56B6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B804911" w14:textId="77777777" w:rsidR="00631D1B" w:rsidRPr="00F03C5E" w:rsidRDefault="00631D1B"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Writing funding applications for relevant collections-based research</w:t>
            </w:r>
          </w:p>
          <w:p w14:paraId="03F8AFD0" w14:textId="77777777" w:rsidR="00A23691" w:rsidRPr="00F03C5E" w:rsidRDefault="00A23691" w:rsidP="00A23691">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70F1F6F8" w14:textId="77777777" w:rsidR="00A23691" w:rsidRPr="00F03C5E" w:rsidRDefault="00A23691" w:rsidP="00D56B63">
            <w:p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p w14:paraId="3180CCEB" w14:textId="639358CF" w:rsidR="00A23691" w:rsidRPr="00F03C5E" w:rsidRDefault="00A23691"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Identify priority areas for biodiversity surveys</w:t>
            </w:r>
          </w:p>
          <w:p w14:paraId="23561171" w14:textId="406641F0" w:rsidR="00A23691" w:rsidRPr="00F03C5E" w:rsidRDefault="00A23691"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Ensure ethical and sustainable collection practices, adhering to permits</w:t>
            </w:r>
            <w:r w:rsidR="00D56B63" w:rsidRPr="00F03C5E">
              <w:rPr>
                <w:rFonts w:cstheme="minorHAnsi"/>
                <w:sz w:val="20"/>
                <w:szCs w:val="20"/>
              </w:rPr>
              <w:t xml:space="preserve"> and national and global protocols</w:t>
            </w:r>
          </w:p>
          <w:p w14:paraId="36E52622" w14:textId="72392831" w:rsidR="00A23691" w:rsidRPr="00F03C5E" w:rsidRDefault="00A23691" w:rsidP="0039363A">
            <w:pPr>
              <w:numPr>
                <w:ilvl w:val="0"/>
                <w:numId w:val="27"/>
              </w:numPr>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F03C5E">
              <w:rPr>
                <w:rFonts w:cstheme="minorHAnsi"/>
                <w:sz w:val="20"/>
                <w:szCs w:val="20"/>
              </w:rPr>
              <w:t>Contribute to postgraduate student</w:t>
            </w:r>
            <w:r w:rsidR="00D56B63" w:rsidRPr="00F03C5E">
              <w:rPr>
                <w:rFonts w:cstheme="minorHAnsi"/>
                <w:sz w:val="20"/>
                <w:szCs w:val="20"/>
              </w:rPr>
              <w:t xml:space="preserve"> and intern</w:t>
            </w:r>
            <w:r w:rsidRPr="00F03C5E">
              <w:rPr>
                <w:rFonts w:cstheme="minorHAnsi"/>
                <w:sz w:val="20"/>
                <w:szCs w:val="20"/>
              </w:rPr>
              <w:t xml:space="preserve"> supervision, organise training sessions, facilitate workshops and promote knowledge sharing</w:t>
            </w:r>
          </w:p>
        </w:tc>
        <w:tc>
          <w:tcPr>
            <w:cnfStyle w:val="000010000000" w:firstRow="0" w:lastRow="0" w:firstColumn="0" w:lastColumn="0" w:oddVBand="1" w:evenVBand="0" w:oddHBand="0" w:evenHBand="0" w:firstRowFirstColumn="0" w:firstRowLastColumn="0" w:lastRowFirstColumn="0" w:lastRowLastColumn="0"/>
            <w:tcW w:w="758" w:type="dxa"/>
            <w:shd w:val="clear" w:color="auto" w:fill="FFFFFF" w:themeFill="background1"/>
          </w:tcPr>
          <w:p w14:paraId="0FF4C3F1" w14:textId="263A2D0A" w:rsidR="00605B12" w:rsidRPr="00F03C5E" w:rsidRDefault="0039363A" w:rsidP="00A44588">
            <w:pPr>
              <w:jc w:val="center"/>
              <w:rPr>
                <w:rFonts w:cstheme="minorHAnsi"/>
                <w:sz w:val="20"/>
                <w:szCs w:val="20"/>
              </w:rPr>
            </w:pPr>
            <w:r w:rsidRPr="00F03C5E">
              <w:rPr>
                <w:rFonts w:cstheme="minorHAnsi"/>
                <w:sz w:val="20"/>
                <w:szCs w:val="20"/>
              </w:rPr>
              <w:t>70%</w:t>
            </w:r>
          </w:p>
        </w:tc>
      </w:tr>
      <w:tr w:rsidR="00A44588" w:rsidRPr="007C22BC" w14:paraId="4B6C6AEA" w14:textId="77777777" w:rsidTr="00D17411">
        <w:trPr>
          <w:trHeight w:val="1367"/>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3A0EBA99" w14:textId="77777777" w:rsidR="00A44588" w:rsidRPr="007C22BC" w:rsidRDefault="00A44588" w:rsidP="00A44588">
            <w:pPr>
              <w:pStyle w:val="ListParagraph"/>
              <w:numPr>
                <w:ilvl w:val="0"/>
                <w:numId w:val="2"/>
              </w:numPr>
              <w:rPr>
                <w:rFonts w:asciiTheme="minorHAnsi" w:hAnsiTheme="minorHAnsi" w:cs="Arial"/>
                <w:b/>
                <w:color w:val="215868" w:themeColor="accent5" w:themeShade="80"/>
                <w:sz w:val="20"/>
                <w:szCs w:val="20"/>
              </w:rPr>
            </w:pPr>
          </w:p>
        </w:tc>
        <w:tc>
          <w:tcPr>
            <w:tcW w:w="2581" w:type="dxa"/>
          </w:tcPr>
          <w:p w14:paraId="62193F7E" w14:textId="54EB6C90" w:rsidR="00A44588" w:rsidRPr="00CA45F8" w:rsidRDefault="00CE2DD4" w:rsidP="00A44588">
            <w:pPr>
              <w:pStyle w:val="Heading5"/>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Pr>
                <w:rFonts w:asciiTheme="minorHAnsi" w:hAnsiTheme="minorHAnsi" w:cstheme="minorHAnsi"/>
                <w:sz w:val="20"/>
                <w:szCs w:val="20"/>
              </w:rPr>
              <w:t xml:space="preserve">Contribute to </w:t>
            </w:r>
            <w:r w:rsidR="00A44588" w:rsidRPr="00CA45F8">
              <w:rPr>
                <w:rFonts w:asciiTheme="minorHAnsi" w:hAnsiTheme="minorHAnsi" w:cstheme="minorHAnsi"/>
                <w:sz w:val="20"/>
                <w:szCs w:val="20"/>
              </w:rPr>
              <w:t>Collections</w:t>
            </w:r>
            <w:r w:rsidR="00A766F7">
              <w:rPr>
                <w:rFonts w:asciiTheme="minorHAnsi" w:hAnsiTheme="minorHAnsi" w:cstheme="minorHAnsi"/>
                <w:sz w:val="20"/>
                <w:szCs w:val="20"/>
              </w:rPr>
              <w:t xml:space="preserve"> </w:t>
            </w:r>
            <w:r w:rsidR="00477D65">
              <w:rPr>
                <w:rFonts w:asciiTheme="minorHAnsi" w:hAnsiTheme="minorHAnsi" w:cstheme="minorHAnsi"/>
                <w:sz w:val="20"/>
                <w:szCs w:val="20"/>
              </w:rPr>
              <w:t>and Information</w:t>
            </w:r>
            <w:r w:rsidR="00A44588" w:rsidRPr="00CA45F8">
              <w:rPr>
                <w:rFonts w:asciiTheme="minorHAnsi" w:hAnsiTheme="minorHAnsi" w:cstheme="minorHAnsi"/>
                <w:sz w:val="20"/>
                <w:szCs w:val="20"/>
              </w:rPr>
              <w:t xml:space="preserve"> </w:t>
            </w:r>
            <w:r w:rsidR="00222F15">
              <w:rPr>
                <w:rFonts w:asciiTheme="minorHAnsi" w:hAnsiTheme="minorHAnsi" w:cstheme="minorHAnsi"/>
                <w:sz w:val="20"/>
                <w:szCs w:val="20"/>
              </w:rPr>
              <w:t>M</w:t>
            </w:r>
            <w:r w:rsidR="00A44588" w:rsidRPr="00CA45F8">
              <w:rPr>
                <w:rFonts w:asciiTheme="minorHAnsi" w:hAnsiTheme="minorHAnsi" w:cstheme="minorHAnsi"/>
                <w:sz w:val="20"/>
                <w:szCs w:val="20"/>
              </w:rPr>
              <w:t>anagement</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auto"/>
          </w:tcPr>
          <w:p w14:paraId="7DA5C2A6" w14:textId="18B3FDF2" w:rsidR="00A44588" w:rsidRPr="00CA45F8" w:rsidRDefault="00B037BD" w:rsidP="00222F15">
            <w:pPr>
              <w:numPr>
                <w:ilvl w:val="0"/>
                <w:numId w:val="26"/>
              </w:numPr>
              <w:jc w:val="both"/>
              <w:rPr>
                <w:rFonts w:cstheme="minorHAnsi"/>
                <w:sz w:val="20"/>
                <w:szCs w:val="20"/>
              </w:rPr>
            </w:pPr>
            <w:r>
              <w:rPr>
                <w:rFonts w:cstheme="minorHAnsi"/>
                <w:sz w:val="20"/>
                <w:szCs w:val="20"/>
              </w:rPr>
              <w:t>Contribute to the s</w:t>
            </w:r>
            <w:r w:rsidR="00A44588" w:rsidRPr="00CA45F8">
              <w:rPr>
                <w:rFonts w:cstheme="minorHAnsi"/>
                <w:sz w:val="20"/>
                <w:szCs w:val="20"/>
              </w:rPr>
              <w:t xml:space="preserve">trategic planning for the Collections </w:t>
            </w:r>
            <w:r w:rsidR="00345145">
              <w:rPr>
                <w:rFonts w:cstheme="minorHAnsi"/>
                <w:sz w:val="20"/>
                <w:szCs w:val="20"/>
              </w:rPr>
              <w:t xml:space="preserve">and Information </w:t>
            </w:r>
            <w:r w:rsidR="00A44588" w:rsidRPr="00CA45F8">
              <w:rPr>
                <w:rFonts w:cstheme="minorHAnsi"/>
                <w:sz w:val="20"/>
                <w:szCs w:val="20"/>
              </w:rPr>
              <w:t>development</w:t>
            </w:r>
            <w:r w:rsidR="00E368B1">
              <w:rPr>
                <w:rFonts w:cstheme="minorHAnsi"/>
                <w:sz w:val="20"/>
                <w:szCs w:val="20"/>
              </w:rPr>
              <w:t xml:space="preserve">, </w:t>
            </w:r>
            <w:r w:rsidR="00E854CF">
              <w:rPr>
                <w:rStyle w:val="cf01"/>
              </w:rPr>
              <w:t>Library strategy, Biodiversity information systems strategy</w:t>
            </w:r>
            <w:r w:rsidR="00E368B1">
              <w:rPr>
                <w:rStyle w:val="cf01"/>
              </w:rPr>
              <w:t xml:space="preserve"> in collaboration with the respective managers</w:t>
            </w:r>
          </w:p>
          <w:p w14:paraId="5B296080" w14:textId="77777777" w:rsidR="00A44588" w:rsidRPr="00CA45F8" w:rsidRDefault="00A44588" w:rsidP="00222F15">
            <w:pPr>
              <w:jc w:val="both"/>
              <w:rPr>
                <w:rFonts w:cstheme="minorHAnsi"/>
                <w:sz w:val="20"/>
                <w:szCs w:val="20"/>
              </w:rPr>
            </w:pPr>
          </w:p>
          <w:p w14:paraId="5D67F4A0" w14:textId="77777777" w:rsidR="00A44588" w:rsidRPr="00CA45F8" w:rsidRDefault="00A44588" w:rsidP="00222F15">
            <w:pPr>
              <w:jc w:val="both"/>
              <w:rPr>
                <w:rFonts w:cstheme="minorHAnsi"/>
                <w:sz w:val="20"/>
                <w:szCs w:val="20"/>
              </w:rPr>
            </w:pPr>
          </w:p>
          <w:p w14:paraId="78208E11" w14:textId="77777777" w:rsidR="00A44588" w:rsidRPr="00CA45F8" w:rsidRDefault="00A44588" w:rsidP="00222F15">
            <w:pPr>
              <w:jc w:val="both"/>
              <w:rPr>
                <w:rFonts w:cstheme="minorHAnsi"/>
                <w:sz w:val="20"/>
                <w:szCs w:val="20"/>
              </w:rPr>
            </w:pPr>
          </w:p>
          <w:p w14:paraId="13F70A41" w14:textId="77777777" w:rsidR="00A44588" w:rsidRPr="00CA45F8" w:rsidRDefault="00A44588" w:rsidP="00222F15">
            <w:pPr>
              <w:jc w:val="both"/>
              <w:rPr>
                <w:rFonts w:cstheme="minorHAnsi"/>
                <w:sz w:val="20"/>
                <w:szCs w:val="20"/>
              </w:rPr>
            </w:pPr>
          </w:p>
          <w:p w14:paraId="07511EA2" w14:textId="77777777" w:rsidR="00A44588" w:rsidRPr="00CA45F8" w:rsidRDefault="00A44588" w:rsidP="00222F15">
            <w:pPr>
              <w:jc w:val="both"/>
              <w:rPr>
                <w:rFonts w:cstheme="minorHAnsi"/>
                <w:sz w:val="20"/>
                <w:szCs w:val="20"/>
              </w:rPr>
            </w:pPr>
          </w:p>
          <w:p w14:paraId="4E10D71C" w14:textId="77777777" w:rsidR="00A44588" w:rsidRPr="00CA45F8" w:rsidRDefault="00A44588" w:rsidP="00222F15">
            <w:pPr>
              <w:jc w:val="both"/>
              <w:rPr>
                <w:rFonts w:cstheme="minorHAnsi"/>
                <w:sz w:val="20"/>
                <w:szCs w:val="20"/>
              </w:rPr>
            </w:pPr>
          </w:p>
          <w:p w14:paraId="77193817" w14:textId="2611D461" w:rsidR="00A44588" w:rsidRDefault="00A44588" w:rsidP="00222F15">
            <w:pPr>
              <w:jc w:val="both"/>
              <w:rPr>
                <w:rFonts w:cstheme="minorHAnsi"/>
                <w:sz w:val="20"/>
                <w:szCs w:val="20"/>
              </w:rPr>
            </w:pPr>
          </w:p>
          <w:p w14:paraId="150D6761" w14:textId="77777777" w:rsidR="00D17411" w:rsidRPr="00CA45F8" w:rsidRDefault="00D17411" w:rsidP="00222F15">
            <w:pPr>
              <w:jc w:val="both"/>
              <w:rPr>
                <w:rFonts w:cstheme="minorHAnsi"/>
                <w:sz w:val="20"/>
                <w:szCs w:val="20"/>
              </w:rPr>
            </w:pPr>
          </w:p>
          <w:p w14:paraId="1D89D247" w14:textId="77777777" w:rsidR="00A44588" w:rsidRPr="00D17411" w:rsidRDefault="00A44588" w:rsidP="00222F15">
            <w:pPr>
              <w:jc w:val="both"/>
              <w:rPr>
                <w:rFonts w:cstheme="minorHAnsi"/>
                <w:sz w:val="10"/>
                <w:szCs w:val="10"/>
              </w:rPr>
            </w:pPr>
          </w:p>
          <w:p w14:paraId="683C010F" w14:textId="02AFFE54" w:rsidR="00A44588" w:rsidRPr="00D17411" w:rsidRDefault="00A44588" w:rsidP="00222F15">
            <w:pPr>
              <w:numPr>
                <w:ilvl w:val="0"/>
                <w:numId w:val="26"/>
              </w:numPr>
              <w:jc w:val="both"/>
              <w:rPr>
                <w:rFonts w:cstheme="minorHAnsi"/>
                <w:sz w:val="20"/>
                <w:szCs w:val="20"/>
              </w:rPr>
            </w:pPr>
            <w:r w:rsidRPr="00D17411">
              <w:rPr>
                <w:rFonts w:cstheme="minorHAnsi"/>
                <w:sz w:val="20"/>
                <w:szCs w:val="20"/>
              </w:rPr>
              <w:t>Loan system functioning well and material in collection well utilised</w:t>
            </w:r>
            <w:r w:rsidR="007A70EF">
              <w:rPr>
                <w:rFonts w:cstheme="minorHAnsi"/>
                <w:sz w:val="20"/>
                <w:szCs w:val="20"/>
              </w:rPr>
              <w:t>.</w:t>
            </w:r>
          </w:p>
          <w:p w14:paraId="61017DDB" w14:textId="77777777" w:rsidR="00A44588" w:rsidRPr="00D17411" w:rsidRDefault="00A44588" w:rsidP="00222F15">
            <w:pPr>
              <w:pStyle w:val="ListParagraph"/>
              <w:jc w:val="both"/>
              <w:rPr>
                <w:rFonts w:asciiTheme="minorHAnsi" w:hAnsiTheme="minorHAnsi" w:cstheme="minorHAnsi"/>
                <w:sz w:val="20"/>
                <w:szCs w:val="20"/>
              </w:rPr>
            </w:pPr>
          </w:p>
          <w:p w14:paraId="1146197F" w14:textId="77777777" w:rsidR="00A44588" w:rsidRPr="00D17411" w:rsidRDefault="00A44588" w:rsidP="00222F15">
            <w:pPr>
              <w:jc w:val="both"/>
              <w:rPr>
                <w:rFonts w:cstheme="minorHAnsi"/>
                <w:sz w:val="20"/>
                <w:szCs w:val="20"/>
              </w:rPr>
            </w:pPr>
          </w:p>
          <w:p w14:paraId="494CD5EF" w14:textId="77777777" w:rsidR="00A44588" w:rsidRPr="00D17411" w:rsidRDefault="00A44588" w:rsidP="00222F15">
            <w:pPr>
              <w:jc w:val="both"/>
              <w:rPr>
                <w:rFonts w:cstheme="minorHAnsi"/>
                <w:sz w:val="20"/>
                <w:szCs w:val="20"/>
              </w:rPr>
            </w:pPr>
          </w:p>
          <w:p w14:paraId="23B7FF87" w14:textId="77777777" w:rsidR="00A44588" w:rsidRPr="00D17411" w:rsidRDefault="00A44588" w:rsidP="00222F15">
            <w:pPr>
              <w:jc w:val="both"/>
              <w:rPr>
                <w:rFonts w:cstheme="minorHAnsi"/>
                <w:sz w:val="20"/>
                <w:szCs w:val="20"/>
              </w:rPr>
            </w:pPr>
          </w:p>
          <w:p w14:paraId="64D29F61" w14:textId="77777777" w:rsidR="00A44588" w:rsidRPr="00D17411" w:rsidRDefault="00A44588" w:rsidP="00222F15">
            <w:pPr>
              <w:pStyle w:val="ListParagraph"/>
              <w:ind w:left="0"/>
              <w:jc w:val="both"/>
              <w:rPr>
                <w:rFonts w:asciiTheme="minorHAnsi" w:hAnsiTheme="minorHAnsi" w:cstheme="minorHAnsi"/>
                <w:sz w:val="20"/>
                <w:szCs w:val="20"/>
              </w:rPr>
            </w:pPr>
          </w:p>
          <w:p w14:paraId="50B58512" w14:textId="0D69AB33" w:rsidR="00A44588" w:rsidRPr="00D17411" w:rsidRDefault="00E854CF" w:rsidP="00222F15">
            <w:pPr>
              <w:pStyle w:val="ListParagraph"/>
              <w:numPr>
                <w:ilvl w:val="0"/>
                <w:numId w:val="19"/>
              </w:numPr>
              <w:ind w:left="320"/>
              <w:jc w:val="both"/>
              <w:rPr>
                <w:rFonts w:asciiTheme="minorHAnsi" w:hAnsiTheme="minorHAnsi" w:cstheme="minorHAnsi"/>
                <w:sz w:val="20"/>
                <w:szCs w:val="20"/>
              </w:rPr>
            </w:pPr>
            <w:r>
              <w:rPr>
                <w:rFonts w:asciiTheme="minorHAnsi" w:hAnsiTheme="minorHAnsi" w:cstheme="minorHAnsi"/>
                <w:sz w:val="20"/>
                <w:szCs w:val="20"/>
              </w:rPr>
              <w:t>Interaction with regional programmes and global programmes (</w:t>
            </w:r>
            <w:r w:rsidR="00A44588" w:rsidRPr="00D17411">
              <w:rPr>
                <w:rFonts w:asciiTheme="minorHAnsi" w:hAnsiTheme="minorHAnsi" w:cstheme="minorHAnsi"/>
                <w:sz w:val="20"/>
                <w:szCs w:val="20"/>
              </w:rPr>
              <w:t>NSCF</w:t>
            </w:r>
            <w:r>
              <w:rPr>
                <w:rFonts w:asciiTheme="minorHAnsi" w:hAnsiTheme="minorHAnsi" w:cstheme="minorHAnsi"/>
                <w:sz w:val="20"/>
                <w:szCs w:val="20"/>
              </w:rPr>
              <w:t>, BBSA etc</w:t>
            </w:r>
            <w:r w:rsidR="000C3D03">
              <w:rPr>
                <w:rFonts w:asciiTheme="minorHAnsi" w:hAnsiTheme="minorHAnsi" w:cstheme="minorHAnsi"/>
                <w:sz w:val="20"/>
                <w:szCs w:val="20"/>
              </w:rPr>
              <w:t>.</w:t>
            </w:r>
            <w:r>
              <w:rPr>
                <w:rFonts w:asciiTheme="minorHAnsi" w:hAnsiTheme="minorHAnsi" w:cstheme="minorHAnsi"/>
                <w:sz w:val="20"/>
                <w:szCs w:val="20"/>
              </w:rPr>
              <w:t>)</w:t>
            </w:r>
          </w:p>
          <w:p w14:paraId="5EBEF0DC" w14:textId="77777777" w:rsidR="00F806EB" w:rsidRPr="00D17411" w:rsidRDefault="00F806EB" w:rsidP="00222F15">
            <w:pPr>
              <w:jc w:val="both"/>
              <w:rPr>
                <w:rFonts w:cstheme="minorHAnsi"/>
                <w:sz w:val="20"/>
                <w:szCs w:val="20"/>
              </w:rPr>
            </w:pPr>
          </w:p>
          <w:p w14:paraId="5E2B0249" w14:textId="77777777" w:rsidR="00F806EB" w:rsidRPr="00D17411" w:rsidRDefault="00F806EB" w:rsidP="00222F15">
            <w:pPr>
              <w:jc w:val="both"/>
              <w:rPr>
                <w:rFonts w:cstheme="minorHAnsi"/>
                <w:sz w:val="20"/>
                <w:szCs w:val="20"/>
              </w:rPr>
            </w:pPr>
          </w:p>
          <w:p w14:paraId="3303869C" w14:textId="77777777" w:rsidR="00F806EB" w:rsidRPr="00D17411" w:rsidRDefault="00F806EB" w:rsidP="00222F15">
            <w:pPr>
              <w:jc w:val="both"/>
              <w:rPr>
                <w:rFonts w:cstheme="minorHAnsi"/>
                <w:sz w:val="20"/>
                <w:szCs w:val="20"/>
              </w:rPr>
            </w:pPr>
          </w:p>
          <w:p w14:paraId="294FCB37" w14:textId="77777777" w:rsidR="00F806EB" w:rsidRPr="00D17411" w:rsidRDefault="00F806EB" w:rsidP="00222F15">
            <w:pPr>
              <w:jc w:val="both"/>
              <w:rPr>
                <w:rFonts w:cstheme="minorHAnsi"/>
                <w:sz w:val="20"/>
                <w:szCs w:val="20"/>
              </w:rPr>
            </w:pPr>
          </w:p>
          <w:p w14:paraId="4E25F15A" w14:textId="77777777" w:rsidR="00F806EB" w:rsidRDefault="00F806EB" w:rsidP="000C3D03">
            <w:pPr>
              <w:jc w:val="both"/>
              <w:rPr>
                <w:rFonts w:cstheme="minorHAnsi"/>
                <w:sz w:val="20"/>
                <w:szCs w:val="20"/>
              </w:rPr>
            </w:pPr>
          </w:p>
          <w:p w14:paraId="50CD9F07" w14:textId="2A7B5F96" w:rsidR="000C3D03" w:rsidRPr="000C3D03" w:rsidRDefault="000C3D03" w:rsidP="000C3D03">
            <w:pPr>
              <w:jc w:val="both"/>
              <w:rPr>
                <w:rFonts w:cstheme="minorHAnsi"/>
                <w:sz w:val="20"/>
                <w:szCs w:val="20"/>
              </w:rPr>
            </w:pPr>
          </w:p>
        </w:tc>
        <w:tc>
          <w:tcPr>
            <w:tcW w:w="4820" w:type="dxa"/>
          </w:tcPr>
          <w:p w14:paraId="7B5AA51C" w14:textId="5C725D8A"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lastRenderedPageBreak/>
              <w:t>Participate in CAG</w:t>
            </w:r>
            <w:r w:rsidR="000C3D03">
              <w:rPr>
                <w:rFonts w:cstheme="minorHAnsi"/>
                <w:sz w:val="20"/>
                <w:szCs w:val="20"/>
              </w:rPr>
              <w:t xml:space="preserve">, </w:t>
            </w:r>
            <w:r w:rsidRPr="00D17411">
              <w:rPr>
                <w:rFonts w:cstheme="minorHAnsi"/>
                <w:sz w:val="20"/>
                <w:szCs w:val="20"/>
              </w:rPr>
              <w:t xml:space="preserve">and quarterly Management </w:t>
            </w:r>
            <w:r w:rsidR="000C3D03">
              <w:rPr>
                <w:rFonts w:cstheme="minorHAnsi"/>
                <w:sz w:val="20"/>
                <w:szCs w:val="20"/>
              </w:rPr>
              <w:t>and research</w:t>
            </w:r>
            <w:r w:rsidR="000C3D03" w:rsidRPr="00D17411">
              <w:rPr>
                <w:rFonts w:cstheme="minorHAnsi"/>
                <w:sz w:val="20"/>
                <w:szCs w:val="20"/>
              </w:rPr>
              <w:t xml:space="preserve"> </w:t>
            </w:r>
            <w:r w:rsidRPr="00D17411">
              <w:rPr>
                <w:rFonts w:cstheme="minorHAnsi"/>
                <w:sz w:val="20"/>
                <w:szCs w:val="20"/>
              </w:rPr>
              <w:t xml:space="preserve">meetings, </w:t>
            </w:r>
            <w:r w:rsidR="00A822E1">
              <w:rPr>
                <w:rFonts w:cstheme="minorHAnsi"/>
                <w:sz w:val="20"/>
                <w:szCs w:val="20"/>
              </w:rPr>
              <w:t>a</w:t>
            </w:r>
            <w:r w:rsidR="001B2D60">
              <w:rPr>
                <w:rFonts w:cstheme="minorHAnsi"/>
                <w:sz w:val="20"/>
                <w:szCs w:val="20"/>
              </w:rPr>
              <w:t>s required</w:t>
            </w:r>
            <w:r w:rsidRPr="00D17411">
              <w:rPr>
                <w:rFonts w:cstheme="minorHAnsi"/>
                <w:sz w:val="20"/>
                <w:szCs w:val="20"/>
              </w:rPr>
              <w:t xml:space="preserve"> meetings</w:t>
            </w:r>
            <w:r w:rsidR="000C3D03">
              <w:rPr>
                <w:rFonts w:cstheme="minorHAnsi"/>
                <w:sz w:val="20"/>
                <w:szCs w:val="20"/>
              </w:rPr>
              <w:t>.</w:t>
            </w:r>
          </w:p>
          <w:p w14:paraId="5B815120" w14:textId="347B4A43" w:rsidR="00A44588" w:rsidRPr="00D17411" w:rsidRDefault="00D56B63"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Attend</w:t>
            </w:r>
            <w:r w:rsidR="00A44588" w:rsidRPr="00D17411">
              <w:rPr>
                <w:rFonts w:cstheme="minorHAnsi"/>
                <w:sz w:val="20"/>
                <w:szCs w:val="20"/>
              </w:rPr>
              <w:t xml:space="preserve"> weekly meetings with Collections Manager</w:t>
            </w:r>
            <w:r w:rsidR="008655CE" w:rsidRPr="1B5C1007">
              <w:rPr>
                <w:sz w:val="20"/>
                <w:szCs w:val="20"/>
              </w:rPr>
              <w:t xml:space="preserve">, </w:t>
            </w:r>
            <w:r w:rsidR="00DD638D">
              <w:rPr>
                <w:sz w:val="20"/>
                <w:szCs w:val="20"/>
              </w:rPr>
              <w:t xml:space="preserve">Senior </w:t>
            </w:r>
            <w:r w:rsidR="008655CE" w:rsidRPr="1B5C1007">
              <w:rPr>
                <w:sz w:val="20"/>
                <w:szCs w:val="20"/>
              </w:rPr>
              <w:t xml:space="preserve">Librarian and </w:t>
            </w:r>
            <w:r w:rsidR="00DD638D">
              <w:rPr>
                <w:sz w:val="20"/>
                <w:szCs w:val="20"/>
              </w:rPr>
              <w:t xml:space="preserve">Biodiversity </w:t>
            </w:r>
            <w:r w:rsidR="008655CE" w:rsidRPr="1B5C1007">
              <w:rPr>
                <w:sz w:val="20"/>
                <w:szCs w:val="20"/>
              </w:rPr>
              <w:t>Information Manager.</w:t>
            </w:r>
          </w:p>
          <w:p w14:paraId="0B121ED5" w14:textId="2991E143"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Hold meetings with Managing Director</w:t>
            </w:r>
            <w:r w:rsidR="000C3D03">
              <w:rPr>
                <w:rFonts w:cstheme="minorHAnsi"/>
                <w:sz w:val="20"/>
                <w:szCs w:val="20"/>
              </w:rPr>
              <w:t>/Chief Scientist/ Senior Curator</w:t>
            </w:r>
            <w:r w:rsidR="00A822E1">
              <w:rPr>
                <w:rFonts w:cstheme="minorHAnsi"/>
                <w:sz w:val="20"/>
                <w:szCs w:val="20"/>
              </w:rPr>
              <w:t xml:space="preserve"> a</w:t>
            </w:r>
            <w:r w:rsidR="001B2D60">
              <w:rPr>
                <w:rFonts w:cstheme="minorHAnsi"/>
                <w:sz w:val="20"/>
                <w:szCs w:val="20"/>
              </w:rPr>
              <w:t>s required</w:t>
            </w:r>
            <w:r w:rsidR="000C3D03">
              <w:rPr>
                <w:rFonts w:cstheme="minorHAnsi"/>
                <w:sz w:val="20"/>
                <w:szCs w:val="20"/>
              </w:rPr>
              <w:t>.</w:t>
            </w:r>
          </w:p>
          <w:p w14:paraId="51357B90" w14:textId="1AB6EEDB"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 xml:space="preserve">Regular interactions with collections </w:t>
            </w:r>
            <w:r w:rsidR="00D56B63">
              <w:rPr>
                <w:rFonts w:cstheme="minorHAnsi"/>
                <w:sz w:val="20"/>
                <w:szCs w:val="20"/>
              </w:rPr>
              <w:t>staff</w:t>
            </w:r>
            <w:r w:rsidR="00D56B63" w:rsidRPr="00D17411">
              <w:rPr>
                <w:rFonts w:cstheme="minorHAnsi"/>
                <w:sz w:val="20"/>
                <w:szCs w:val="20"/>
              </w:rPr>
              <w:t xml:space="preserve"> </w:t>
            </w:r>
            <w:r w:rsidRPr="00D17411">
              <w:rPr>
                <w:rFonts w:cstheme="minorHAnsi"/>
                <w:sz w:val="20"/>
                <w:szCs w:val="20"/>
              </w:rPr>
              <w:t>(at least quarterly)</w:t>
            </w:r>
          </w:p>
          <w:p w14:paraId="5A5447A9" w14:textId="792FED88" w:rsidR="00A44588" w:rsidRPr="00F03C5E" w:rsidRDefault="00726953" w:rsidP="00F03C5E">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0"/>
                <w:szCs w:val="10"/>
              </w:rPr>
            </w:pPr>
            <w:r w:rsidRPr="00F03C5E">
              <w:rPr>
                <w:rFonts w:asciiTheme="minorHAnsi" w:hAnsiTheme="minorHAnsi" w:cstheme="minorHAnsi"/>
                <w:sz w:val="20"/>
                <w:szCs w:val="20"/>
              </w:rPr>
              <w:t>Oversee and streamline the specimen loan system, ensuring efficient tracking of specimen use, meticulous record</w:t>
            </w:r>
            <w:r w:rsidRPr="00F03C5E">
              <w:rPr>
                <w:rFonts w:asciiTheme="minorHAnsi" w:hAnsiTheme="minorHAnsi" w:cstheme="minorHAnsi"/>
                <w:sz w:val="20"/>
                <w:szCs w:val="20"/>
              </w:rPr>
              <w:noBreakHyphen/>
              <w:t>keeping, and regular auditing in compliance with GRAP standards.</w:t>
            </w:r>
          </w:p>
          <w:p w14:paraId="6E4E0532" w14:textId="7C6CD585"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F03C5E">
              <w:rPr>
                <w:rFonts w:cstheme="minorHAnsi"/>
                <w:sz w:val="20"/>
                <w:szCs w:val="20"/>
              </w:rPr>
              <w:t>Attend NSCF Curation</w:t>
            </w:r>
            <w:r w:rsidR="001B2D60" w:rsidRPr="00F03C5E">
              <w:rPr>
                <w:rFonts w:cstheme="minorHAnsi"/>
                <w:sz w:val="20"/>
                <w:szCs w:val="20"/>
              </w:rPr>
              <w:t xml:space="preserve"> and </w:t>
            </w:r>
            <w:r w:rsidRPr="00F03C5E">
              <w:rPr>
                <w:rFonts w:cstheme="minorHAnsi"/>
                <w:sz w:val="20"/>
                <w:szCs w:val="20"/>
              </w:rPr>
              <w:t>Management</w:t>
            </w:r>
            <w:r w:rsidR="00CF6E8F">
              <w:rPr>
                <w:rFonts w:cstheme="minorHAnsi"/>
                <w:sz w:val="20"/>
                <w:szCs w:val="20"/>
              </w:rPr>
              <w:t xml:space="preserve"> </w:t>
            </w:r>
            <w:r w:rsidRPr="00D17411">
              <w:rPr>
                <w:rFonts w:cstheme="minorHAnsi"/>
                <w:sz w:val="20"/>
                <w:szCs w:val="20"/>
              </w:rPr>
              <w:t>meetings</w:t>
            </w:r>
          </w:p>
          <w:p w14:paraId="422A3118" w14:textId="77777777"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Inputs into reports at NSCF requests</w:t>
            </w:r>
          </w:p>
          <w:p w14:paraId="67AA4F24" w14:textId="332E10E6"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Apply for grants</w:t>
            </w:r>
          </w:p>
          <w:p w14:paraId="0BAB07BA" w14:textId="77777777" w:rsidR="00A44588" w:rsidRPr="00D17411" w:rsidRDefault="00A44588"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lastRenderedPageBreak/>
              <w:t>Manage the NSCF grant procurements</w:t>
            </w:r>
          </w:p>
          <w:p w14:paraId="3B541069" w14:textId="77777777" w:rsidR="00A44588" w:rsidRPr="00D17411" w:rsidRDefault="00A44588" w:rsidP="00222F15">
            <w:pPr>
              <w:jc w:val="both"/>
              <w:cnfStyle w:val="000000000000" w:firstRow="0" w:lastRow="0" w:firstColumn="0" w:lastColumn="0" w:oddVBand="0" w:evenVBand="0" w:oddHBand="0" w:evenHBand="0" w:firstRowFirstColumn="0" w:firstRowLastColumn="0" w:lastRowFirstColumn="0" w:lastRowLastColumn="0"/>
              <w:rPr>
                <w:rFonts w:cstheme="minorHAnsi"/>
                <w:sz w:val="10"/>
                <w:szCs w:val="10"/>
              </w:rPr>
            </w:pPr>
          </w:p>
          <w:p w14:paraId="23065B92" w14:textId="77777777" w:rsidR="00F806EB" w:rsidRPr="00D17411" w:rsidRDefault="00F806EB" w:rsidP="00222F15">
            <w:pPr>
              <w:pStyle w:val="ListParagraph"/>
              <w:numPr>
                <w:ilvl w:val="0"/>
                <w:numId w:val="2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17411">
              <w:rPr>
                <w:rFonts w:asciiTheme="minorHAnsi" w:hAnsiTheme="minorHAnsi" w:cstheme="minorHAnsi"/>
                <w:sz w:val="20"/>
                <w:szCs w:val="20"/>
              </w:rPr>
              <w:t>Attend BBSA meetings</w:t>
            </w:r>
          </w:p>
          <w:p w14:paraId="45F3B832" w14:textId="77777777" w:rsidR="00F806EB" w:rsidRPr="00D17411" w:rsidRDefault="00F806EB"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Inputs into reports at BBSA requests</w:t>
            </w:r>
          </w:p>
          <w:p w14:paraId="31EE2CEF" w14:textId="77777777" w:rsidR="00F806EB" w:rsidRPr="00D17411" w:rsidRDefault="00F806EB"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Apply for grants</w:t>
            </w:r>
          </w:p>
          <w:p w14:paraId="7AEF1B4E" w14:textId="6F378153" w:rsidR="00F806EB" w:rsidRPr="00D17411" w:rsidRDefault="00F806EB" w:rsidP="00222F15">
            <w:pPr>
              <w:numPr>
                <w:ilvl w:val="0"/>
                <w:numId w:val="27"/>
              </w:numPr>
              <w:jc w:val="both"/>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D17411">
              <w:rPr>
                <w:rFonts w:cstheme="minorHAnsi"/>
                <w:sz w:val="20"/>
                <w:szCs w:val="20"/>
              </w:rPr>
              <w:t>Manage the BBSA grant procurements</w:t>
            </w:r>
          </w:p>
        </w:tc>
        <w:tc>
          <w:tcPr>
            <w:cnfStyle w:val="000010000000" w:firstRow="0" w:lastRow="0" w:firstColumn="0" w:lastColumn="0" w:oddVBand="1" w:evenVBand="0" w:oddHBand="0" w:evenHBand="0" w:firstRowFirstColumn="0" w:firstRowLastColumn="0" w:lastRowFirstColumn="0" w:lastRowLastColumn="0"/>
            <w:tcW w:w="758" w:type="dxa"/>
            <w:shd w:val="clear" w:color="auto" w:fill="auto"/>
          </w:tcPr>
          <w:p w14:paraId="41F76863" w14:textId="24A5F3C3" w:rsidR="00A44588" w:rsidRPr="00CA45F8" w:rsidRDefault="0039363A" w:rsidP="00A44588">
            <w:pPr>
              <w:jc w:val="center"/>
              <w:rPr>
                <w:rFonts w:cstheme="minorHAnsi"/>
                <w:sz w:val="20"/>
                <w:szCs w:val="20"/>
              </w:rPr>
            </w:pPr>
            <w:r>
              <w:rPr>
                <w:rFonts w:cstheme="minorHAnsi"/>
                <w:sz w:val="20"/>
                <w:szCs w:val="20"/>
              </w:rPr>
              <w:lastRenderedPageBreak/>
              <w:t>10</w:t>
            </w:r>
            <w:r w:rsidR="00A44588" w:rsidRPr="00CA45F8">
              <w:rPr>
                <w:rFonts w:cstheme="minorHAnsi"/>
                <w:sz w:val="20"/>
                <w:szCs w:val="20"/>
              </w:rPr>
              <w:t>%</w:t>
            </w:r>
          </w:p>
        </w:tc>
      </w:tr>
      <w:tr w:rsidR="00A44588" w:rsidRPr="007C22BC" w14:paraId="2E8EC2ED" w14:textId="77777777" w:rsidTr="00F03C5E">
        <w:trPr>
          <w:cnfStyle w:val="000000100000" w:firstRow="0" w:lastRow="0" w:firstColumn="0" w:lastColumn="0" w:oddVBand="0" w:evenVBand="0" w:oddHBand="1" w:evenHBand="0" w:firstRowFirstColumn="0" w:firstRowLastColumn="0" w:lastRowFirstColumn="0" w:lastRowLastColumn="0"/>
          <w:trHeight w:val="884"/>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194E81C1" w14:textId="77777777" w:rsidR="00A44588" w:rsidRPr="007C22BC" w:rsidRDefault="00A44588" w:rsidP="00A44588">
            <w:pPr>
              <w:pStyle w:val="ListParagraph"/>
              <w:numPr>
                <w:ilvl w:val="0"/>
                <w:numId w:val="2"/>
              </w:numPr>
              <w:rPr>
                <w:rFonts w:asciiTheme="minorHAnsi" w:hAnsiTheme="minorHAnsi" w:cs="Arial"/>
                <w:b/>
                <w:color w:val="215868" w:themeColor="accent5" w:themeShade="80"/>
                <w:sz w:val="20"/>
                <w:szCs w:val="20"/>
              </w:rPr>
            </w:pPr>
          </w:p>
        </w:tc>
        <w:tc>
          <w:tcPr>
            <w:tcW w:w="2581" w:type="dxa"/>
            <w:shd w:val="clear" w:color="auto" w:fill="FFFFFF" w:themeFill="background1"/>
          </w:tcPr>
          <w:p w14:paraId="73D48E6B" w14:textId="77777777" w:rsidR="00A44588" w:rsidRPr="00CA45F8" w:rsidRDefault="00A44588" w:rsidP="00A44588">
            <w:pPr>
              <w:pStyle w:val="Heading5"/>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sz w:val="20"/>
                <w:szCs w:val="20"/>
              </w:rPr>
            </w:pPr>
            <w:r w:rsidRPr="00CA45F8">
              <w:rPr>
                <w:rFonts w:asciiTheme="minorHAnsi" w:hAnsiTheme="minorHAnsi" w:cstheme="minorHAnsi"/>
                <w:sz w:val="20"/>
                <w:szCs w:val="20"/>
              </w:rPr>
              <w:t>Staff Management</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FFFFFF" w:themeFill="background1"/>
          </w:tcPr>
          <w:p w14:paraId="3C689FC0" w14:textId="42BCF159" w:rsidR="00A44588" w:rsidRPr="00CA45F8" w:rsidRDefault="00A44588" w:rsidP="00E22D8F">
            <w:pPr>
              <w:numPr>
                <w:ilvl w:val="0"/>
                <w:numId w:val="26"/>
              </w:numPr>
              <w:jc w:val="both"/>
              <w:rPr>
                <w:rFonts w:cstheme="minorHAnsi"/>
                <w:sz w:val="20"/>
                <w:szCs w:val="20"/>
              </w:rPr>
            </w:pPr>
            <w:r w:rsidRPr="00CA45F8">
              <w:rPr>
                <w:rFonts w:cstheme="minorHAnsi"/>
                <w:sz w:val="20"/>
                <w:szCs w:val="20"/>
              </w:rPr>
              <w:t>Manage the Collection Manager</w:t>
            </w:r>
            <w:r w:rsidR="00F806EB">
              <w:rPr>
                <w:rFonts w:cstheme="minorHAnsi"/>
                <w:sz w:val="20"/>
                <w:szCs w:val="20"/>
              </w:rPr>
              <w:t xml:space="preserve"> and the Senior Librarian</w:t>
            </w:r>
            <w:r w:rsidR="001B7C78">
              <w:rPr>
                <w:rFonts w:cstheme="minorHAnsi"/>
                <w:sz w:val="20"/>
                <w:szCs w:val="20"/>
              </w:rPr>
              <w:t>.</w:t>
            </w:r>
          </w:p>
          <w:p w14:paraId="701132CE" w14:textId="1A3A2C07" w:rsidR="00CA45F8" w:rsidRDefault="00D151F3" w:rsidP="00E22D8F">
            <w:pPr>
              <w:numPr>
                <w:ilvl w:val="0"/>
                <w:numId w:val="26"/>
              </w:numPr>
              <w:jc w:val="both"/>
              <w:rPr>
                <w:rFonts w:cstheme="minorHAnsi"/>
                <w:sz w:val="20"/>
                <w:szCs w:val="20"/>
              </w:rPr>
            </w:pPr>
            <w:r>
              <w:rPr>
                <w:rFonts w:cstheme="minorHAnsi"/>
                <w:sz w:val="20"/>
                <w:szCs w:val="20"/>
              </w:rPr>
              <w:t xml:space="preserve">Promote </w:t>
            </w:r>
            <w:r w:rsidR="007A1527" w:rsidRPr="00CA45F8">
              <w:rPr>
                <w:rFonts w:cstheme="minorHAnsi"/>
                <w:sz w:val="20"/>
                <w:szCs w:val="20"/>
              </w:rPr>
              <w:t>teamwork</w:t>
            </w:r>
            <w:r w:rsidR="00A44588" w:rsidRPr="00CA45F8">
              <w:rPr>
                <w:rFonts w:cstheme="minorHAnsi"/>
                <w:sz w:val="20"/>
                <w:szCs w:val="20"/>
              </w:rPr>
              <w:t xml:space="preserve"> </w:t>
            </w:r>
            <w:r w:rsidR="00E854CF" w:rsidRPr="00CA45F8">
              <w:rPr>
                <w:rFonts w:cstheme="minorHAnsi"/>
                <w:sz w:val="20"/>
                <w:szCs w:val="20"/>
              </w:rPr>
              <w:t xml:space="preserve">in </w:t>
            </w:r>
            <w:r w:rsidR="00E854CF" w:rsidRPr="00486EB5">
              <w:rPr>
                <w:rFonts w:ascii="Segoe UI" w:hAnsi="Segoe UI" w:cs="Segoe UI"/>
                <w:sz w:val="18"/>
                <w:szCs w:val="18"/>
              </w:rPr>
              <w:t>Collections</w:t>
            </w:r>
            <w:r w:rsidR="00486EB5" w:rsidRPr="00486EB5">
              <w:rPr>
                <w:rFonts w:cstheme="minorHAnsi"/>
                <w:sz w:val="20"/>
                <w:szCs w:val="20"/>
              </w:rPr>
              <w:t xml:space="preserve"> and Information Platform</w:t>
            </w:r>
          </w:p>
          <w:p w14:paraId="52AB1506" w14:textId="29686083" w:rsidR="00BE680D" w:rsidRPr="00BE680D" w:rsidRDefault="00BE680D" w:rsidP="00E22D8F">
            <w:pPr>
              <w:numPr>
                <w:ilvl w:val="0"/>
                <w:numId w:val="26"/>
              </w:numPr>
              <w:jc w:val="both"/>
              <w:rPr>
                <w:rFonts w:cstheme="minorHAnsi"/>
                <w:sz w:val="20"/>
                <w:szCs w:val="20"/>
              </w:rPr>
            </w:pPr>
          </w:p>
          <w:p w14:paraId="0852654B" w14:textId="7A6D2784" w:rsidR="00BE680D" w:rsidRPr="00BE680D" w:rsidRDefault="00FF5E5A" w:rsidP="00E22D8F">
            <w:pPr>
              <w:numPr>
                <w:ilvl w:val="0"/>
                <w:numId w:val="26"/>
              </w:numPr>
              <w:jc w:val="both"/>
              <w:rPr>
                <w:rFonts w:cstheme="minorHAnsi"/>
                <w:sz w:val="20"/>
                <w:szCs w:val="20"/>
              </w:rPr>
            </w:pPr>
            <w:r>
              <w:rPr>
                <w:rFonts w:cstheme="minorHAnsi"/>
                <w:sz w:val="20"/>
                <w:szCs w:val="20"/>
              </w:rPr>
              <w:t>Manage</w:t>
            </w:r>
            <w:r w:rsidR="00BE680D" w:rsidRPr="00BE680D">
              <w:rPr>
                <w:rFonts w:cstheme="minorHAnsi"/>
                <w:sz w:val="20"/>
                <w:szCs w:val="20"/>
              </w:rPr>
              <w:t xml:space="preserve"> disciplinary matters and grievances.</w:t>
            </w:r>
          </w:p>
          <w:p w14:paraId="60EBA650" w14:textId="77777777" w:rsidR="00BE680D" w:rsidRPr="00BE680D" w:rsidRDefault="00BE680D" w:rsidP="00E22D8F">
            <w:pPr>
              <w:numPr>
                <w:ilvl w:val="0"/>
                <w:numId w:val="26"/>
              </w:numPr>
              <w:jc w:val="both"/>
              <w:rPr>
                <w:rFonts w:cstheme="minorHAnsi"/>
                <w:sz w:val="20"/>
                <w:szCs w:val="20"/>
              </w:rPr>
            </w:pPr>
            <w:r w:rsidRPr="00BE680D">
              <w:rPr>
                <w:rFonts w:cstheme="minorHAnsi"/>
                <w:sz w:val="20"/>
                <w:szCs w:val="20"/>
              </w:rPr>
              <w:t>Ensure compliance with all HR policies, procedures and standards.</w:t>
            </w:r>
          </w:p>
          <w:p w14:paraId="5ED700CB" w14:textId="1E22037E" w:rsidR="004468A3" w:rsidRPr="00CA45F8" w:rsidRDefault="004468A3" w:rsidP="00BE680D">
            <w:pPr>
              <w:ind w:left="360"/>
              <w:jc w:val="both"/>
              <w:rPr>
                <w:rFonts w:cstheme="minorHAnsi"/>
                <w:sz w:val="20"/>
                <w:szCs w:val="20"/>
              </w:rPr>
            </w:pPr>
          </w:p>
        </w:tc>
        <w:tc>
          <w:tcPr>
            <w:tcW w:w="4820" w:type="dxa"/>
            <w:shd w:val="clear" w:color="auto" w:fill="FFFFFF" w:themeFill="background1"/>
          </w:tcPr>
          <w:p w14:paraId="7946649A" w14:textId="59BCEDF4" w:rsidR="00A44588" w:rsidRPr="00D17411" w:rsidRDefault="00A44588" w:rsidP="001B7C78">
            <w:pPr>
              <w:pStyle w:val="Level1"/>
              <w:numPr>
                <w:ilvl w:val="0"/>
                <w:numId w:val="28"/>
              </w:numPr>
              <w:tabs>
                <w:tab w:val="left" w:pos="-720"/>
                <w:tab w:val="left" w:pos="0"/>
                <w:tab w:val="left" w:pos="566"/>
                <w:tab w:val="left" w:pos="720"/>
                <w:tab w:val="left" w:pos="864"/>
                <w:tab w:val="left" w:pos="1134"/>
                <w:tab w:val="left" w:pos="1440"/>
                <w:tab w:val="left" w:pos="1700"/>
                <w:tab w:val="left" w:pos="2268"/>
                <w:tab w:val="left" w:pos="2551"/>
                <w:tab w:val="left" w:pos="2834"/>
                <w:tab w:val="left" w:pos="2880"/>
                <w:tab w:val="left" w:pos="311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D17411">
              <w:rPr>
                <w:rFonts w:asciiTheme="minorHAnsi" w:hAnsiTheme="minorHAnsi" w:cstheme="minorHAnsi"/>
                <w:sz w:val="20"/>
                <w:lang w:val="en-GB"/>
              </w:rPr>
              <w:t xml:space="preserve">Collections </w:t>
            </w:r>
            <w:r w:rsidR="00702DF6" w:rsidRPr="00D17411">
              <w:rPr>
                <w:rFonts w:asciiTheme="minorHAnsi" w:hAnsiTheme="minorHAnsi" w:cstheme="minorHAnsi"/>
                <w:sz w:val="20"/>
                <w:lang w:val="en-GB"/>
              </w:rPr>
              <w:t xml:space="preserve">and </w:t>
            </w:r>
            <w:r w:rsidR="00702DF6" w:rsidRPr="0082294B">
              <w:rPr>
                <w:rFonts w:asciiTheme="minorHAnsi" w:hAnsiTheme="minorHAnsi" w:cstheme="minorHAnsi"/>
                <w:sz w:val="20"/>
                <w:lang w:val="en-ZA"/>
              </w:rPr>
              <w:t>Information</w:t>
            </w:r>
            <w:r w:rsidR="0082294B" w:rsidRPr="0082294B">
              <w:rPr>
                <w:rFonts w:asciiTheme="minorHAnsi" w:hAnsiTheme="minorHAnsi" w:cstheme="minorHAnsi"/>
                <w:sz w:val="20"/>
                <w:lang w:val="en-ZA"/>
              </w:rPr>
              <w:t xml:space="preserve"> Platform</w:t>
            </w:r>
            <w:r w:rsidR="0082294B" w:rsidRPr="0082294B">
              <w:rPr>
                <w:rFonts w:asciiTheme="minorHAnsi" w:hAnsiTheme="minorHAnsi" w:cstheme="minorHAnsi"/>
                <w:sz w:val="20"/>
                <w:lang w:val="en-GB"/>
              </w:rPr>
              <w:t xml:space="preserve"> </w:t>
            </w:r>
            <w:r w:rsidR="00486EB5">
              <w:rPr>
                <w:rFonts w:asciiTheme="minorHAnsi" w:hAnsiTheme="minorHAnsi" w:cstheme="minorHAnsi"/>
                <w:sz w:val="20"/>
                <w:lang w:val="en-GB"/>
              </w:rPr>
              <w:t xml:space="preserve">is </w:t>
            </w:r>
            <w:r w:rsidRPr="00D17411">
              <w:rPr>
                <w:rFonts w:asciiTheme="minorHAnsi" w:hAnsiTheme="minorHAnsi" w:cstheme="minorHAnsi"/>
                <w:sz w:val="20"/>
                <w:lang w:val="en-GB"/>
              </w:rPr>
              <w:t>working well</w:t>
            </w:r>
          </w:p>
          <w:p w14:paraId="1E2A2C62" w14:textId="7EF25A30" w:rsidR="00A44588" w:rsidRPr="00D17411" w:rsidRDefault="00A44588" w:rsidP="00F03C5E">
            <w:pPr>
              <w:pStyle w:val="Level1"/>
              <w:tabs>
                <w:tab w:val="left" w:pos="-720"/>
                <w:tab w:val="left" w:pos="0"/>
                <w:tab w:val="left" w:pos="566"/>
                <w:tab w:val="left" w:pos="720"/>
                <w:tab w:val="left" w:pos="864"/>
                <w:tab w:val="left" w:pos="1134"/>
                <w:tab w:val="left" w:pos="1440"/>
                <w:tab w:val="left" w:pos="1700"/>
                <w:tab w:val="left" w:pos="2268"/>
                <w:tab w:val="left" w:pos="2551"/>
                <w:tab w:val="left" w:pos="2834"/>
                <w:tab w:val="left" w:pos="2880"/>
                <w:tab w:val="left" w:pos="3117"/>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autoSpaceDE w:val="0"/>
              <w:autoSpaceDN w:val="0"/>
              <w:adjustRightInd w:val="0"/>
              <w:ind w:left="170"/>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p>
        </w:tc>
        <w:tc>
          <w:tcPr>
            <w:cnfStyle w:val="000010000000" w:firstRow="0" w:lastRow="0" w:firstColumn="0" w:lastColumn="0" w:oddVBand="1" w:evenVBand="0" w:oddHBand="0" w:evenHBand="0" w:firstRowFirstColumn="0" w:firstRowLastColumn="0" w:lastRowFirstColumn="0" w:lastRowLastColumn="0"/>
            <w:tcW w:w="758" w:type="dxa"/>
            <w:shd w:val="clear" w:color="auto" w:fill="FFFFFF" w:themeFill="background1"/>
          </w:tcPr>
          <w:p w14:paraId="52F57B79" w14:textId="178E7919" w:rsidR="00A44588" w:rsidRPr="00CA45F8" w:rsidRDefault="00A44588" w:rsidP="00A44588">
            <w:pPr>
              <w:jc w:val="center"/>
              <w:rPr>
                <w:rFonts w:cstheme="minorHAnsi"/>
                <w:sz w:val="20"/>
                <w:szCs w:val="20"/>
              </w:rPr>
            </w:pPr>
            <w:r w:rsidRPr="00CA45F8">
              <w:rPr>
                <w:rFonts w:cstheme="minorHAnsi"/>
                <w:sz w:val="20"/>
                <w:szCs w:val="20"/>
              </w:rPr>
              <w:t>10%</w:t>
            </w:r>
          </w:p>
        </w:tc>
      </w:tr>
      <w:tr w:rsidR="00A44588" w:rsidRPr="007C22BC" w14:paraId="6CFCF07C" w14:textId="77777777" w:rsidTr="001B0E8C">
        <w:trPr>
          <w:trHeight w:val="1034"/>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35D8BC24" w14:textId="77777777" w:rsidR="00A44588" w:rsidRPr="007C22BC" w:rsidRDefault="00A44588" w:rsidP="00A44588">
            <w:pPr>
              <w:pStyle w:val="ListParagraph"/>
              <w:numPr>
                <w:ilvl w:val="0"/>
                <w:numId w:val="2"/>
              </w:numPr>
              <w:rPr>
                <w:rFonts w:asciiTheme="minorHAnsi" w:hAnsiTheme="minorHAnsi" w:cs="Arial"/>
                <w:b/>
                <w:color w:val="215868" w:themeColor="accent5" w:themeShade="80"/>
                <w:sz w:val="20"/>
                <w:szCs w:val="20"/>
              </w:rPr>
            </w:pPr>
          </w:p>
        </w:tc>
        <w:tc>
          <w:tcPr>
            <w:tcW w:w="2581" w:type="dxa"/>
          </w:tcPr>
          <w:p w14:paraId="56B673D7" w14:textId="4EE28466" w:rsidR="00A44588" w:rsidRPr="001B7C78" w:rsidRDefault="00A44588" w:rsidP="00A44588">
            <w:pPr>
              <w:pStyle w:val="Heading5"/>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val="0"/>
                <w:color w:val="FF0000"/>
                <w:sz w:val="20"/>
                <w:szCs w:val="20"/>
              </w:rPr>
            </w:pPr>
            <w:r w:rsidRPr="001B7C78">
              <w:rPr>
                <w:rFonts w:asciiTheme="minorHAnsi" w:hAnsiTheme="minorHAnsi" w:cstheme="minorHAnsi"/>
                <w:sz w:val="20"/>
                <w:szCs w:val="20"/>
              </w:rPr>
              <w:t>Financ</w:t>
            </w:r>
            <w:r w:rsidR="001B7C78" w:rsidRPr="001B7C78">
              <w:rPr>
                <w:rFonts w:asciiTheme="minorHAnsi" w:hAnsiTheme="minorHAnsi" w:cstheme="minorHAnsi"/>
                <w:sz w:val="20"/>
                <w:szCs w:val="20"/>
              </w:rPr>
              <w:t>e and SCM</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auto"/>
          </w:tcPr>
          <w:p w14:paraId="41685FDF" w14:textId="4E35430C" w:rsidR="002F5C0D" w:rsidRPr="002F5C0D" w:rsidDel="00F03C5E" w:rsidRDefault="002F5C0D" w:rsidP="002F5C0D">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del w:id="1" w:author="Nondumisa Ramokolo" w:date="2026-04-28T11:37:00Z" w16du:dateUtc="2026-04-28T09:37:00Z"/>
                <w:rFonts w:cstheme="minorHAnsi"/>
                <w:sz w:val="20"/>
                <w:szCs w:val="20"/>
              </w:rPr>
            </w:pPr>
            <w:r w:rsidRPr="002F5C0D">
              <w:rPr>
                <w:rFonts w:cstheme="minorHAnsi"/>
                <w:sz w:val="20"/>
                <w:szCs w:val="20"/>
              </w:rPr>
              <w:t xml:space="preserve">Oversee financial transactions, budgeting/projection processes and procurement </w:t>
            </w:r>
            <w:r w:rsidR="00FF0089">
              <w:rPr>
                <w:rFonts w:cstheme="minorHAnsi"/>
                <w:sz w:val="20"/>
                <w:szCs w:val="20"/>
              </w:rPr>
              <w:t xml:space="preserve">in consultation </w:t>
            </w:r>
            <w:r w:rsidR="00D63CE8">
              <w:rPr>
                <w:rFonts w:cstheme="minorHAnsi"/>
                <w:sz w:val="20"/>
                <w:szCs w:val="20"/>
              </w:rPr>
              <w:t xml:space="preserve">with </w:t>
            </w:r>
            <w:r w:rsidR="00D63CE8" w:rsidRPr="002F5C0D">
              <w:rPr>
                <w:rFonts w:cstheme="minorHAnsi"/>
                <w:sz w:val="20"/>
                <w:szCs w:val="20"/>
              </w:rPr>
              <w:t>collections</w:t>
            </w:r>
            <w:r w:rsidRPr="002F5C0D">
              <w:rPr>
                <w:rFonts w:cstheme="minorHAnsi"/>
                <w:sz w:val="20"/>
                <w:szCs w:val="20"/>
              </w:rPr>
              <w:t>.</w:t>
            </w:r>
          </w:p>
          <w:p w14:paraId="5C32B3D8" w14:textId="1AEED7E1" w:rsidR="002F5C0D" w:rsidRPr="00F03C5E" w:rsidRDefault="002F5C0D" w:rsidP="00F03C5E">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p>
          <w:p w14:paraId="24DCA306" w14:textId="1A1B4236" w:rsidR="001B7C78" w:rsidRPr="001B7C78" w:rsidRDefault="00A44588" w:rsidP="001B7C78">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B7C78">
              <w:rPr>
                <w:rFonts w:cstheme="minorHAnsi"/>
                <w:sz w:val="20"/>
                <w:szCs w:val="20"/>
              </w:rPr>
              <w:t>Manage and oversee finances and procurement</w:t>
            </w:r>
            <w:r w:rsidR="001B7C78" w:rsidRPr="001B7C78">
              <w:rPr>
                <w:rFonts w:cstheme="minorHAnsi"/>
                <w:sz w:val="20"/>
                <w:szCs w:val="20"/>
              </w:rPr>
              <w:t>.</w:t>
            </w:r>
          </w:p>
          <w:p w14:paraId="7CB4DD3E" w14:textId="70BEDC31" w:rsidR="007A1527" w:rsidRPr="00D151F3" w:rsidRDefault="00A44588" w:rsidP="00D151F3">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B7C78">
              <w:rPr>
                <w:rFonts w:cstheme="minorHAnsi"/>
                <w:sz w:val="20"/>
                <w:szCs w:val="20"/>
              </w:rPr>
              <w:t>Manage personal research accounts</w:t>
            </w:r>
            <w:r w:rsidR="001B7C78" w:rsidRPr="001B7C78">
              <w:rPr>
                <w:rFonts w:cstheme="minorHAnsi"/>
                <w:sz w:val="20"/>
                <w:szCs w:val="20"/>
              </w:rPr>
              <w:t>.</w:t>
            </w:r>
          </w:p>
          <w:p w14:paraId="5ED10FB1" w14:textId="77777777" w:rsidR="00191907" w:rsidRPr="00191907" w:rsidRDefault="00191907" w:rsidP="00191907">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91907">
              <w:rPr>
                <w:rFonts w:cstheme="minorHAnsi"/>
                <w:sz w:val="20"/>
                <w:szCs w:val="20"/>
              </w:rPr>
              <w:t>Identify and implement opportunities for cost reduction and to streamline processes.</w:t>
            </w:r>
          </w:p>
          <w:p w14:paraId="1553D0F8" w14:textId="77777777" w:rsidR="00191907" w:rsidRPr="00191907" w:rsidRDefault="00191907" w:rsidP="00191907">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91907">
              <w:rPr>
                <w:rFonts w:cstheme="minorHAnsi"/>
                <w:sz w:val="20"/>
                <w:szCs w:val="20"/>
              </w:rPr>
              <w:t>Ensure good governance, including the effective use of management systems to monitor compliance to business direction and policies.</w:t>
            </w:r>
          </w:p>
          <w:p w14:paraId="4B848180" w14:textId="77777777" w:rsidR="00191907" w:rsidRPr="00191907" w:rsidRDefault="00191907" w:rsidP="00191907">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91907">
              <w:rPr>
                <w:rFonts w:cstheme="minorHAnsi"/>
                <w:sz w:val="20"/>
                <w:szCs w:val="20"/>
              </w:rPr>
              <w:t>Ensure financial and SCM documentation is maintained to support accurate record-keeping and future requirements as per legislation.</w:t>
            </w:r>
          </w:p>
          <w:p w14:paraId="0AC09C95" w14:textId="6227FEF5" w:rsidR="00BE680D" w:rsidRPr="00191907" w:rsidRDefault="00191907" w:rsidP="00191907">
            <w:pPr>
              <w:widowControl w:val="0"/>
              <w:numPr>
                <w:ilvl w:val="0"/>
                <w:numId w:val="30"/>
              </w:numPr>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r w:rsidRPr="00191907">
              <w:rPr>
                <w:rFonts w:cstheme="minorHAnsi"/>
                <w:sz w:val="20"/>
                <w:szCs w:val="20"/>
              </w:rPr>
              <w:t>Escalate potential risks that may lead to increased costs or financial losses.</w:t>
            </w:r>
          </w:p>
          <w:p w14:paraId="3F54B810" w14:textId="76FDCA1E" w:rsidR="007D3DA4" w:rsidRPr="001B7C78" w:rsidRDefault="007D3DA4" w:rsidP="00BE680D">
            <w:pPr>
              <w:widowControl w:val="0"/>
              <w:tabs>
                <w:tab w:val="left" w:pos="-1440"/>
                <w:tab w:val="left" w:pos="-720"/>
                <w:tab w:val="left" w:pos="0"/>
                <w:tab w:val="left" w:pos="317"/>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heme="minorHAnsi"/>
                <w:sz w:val="20"/>
                <w:szCs w:val="20"/>
              </w:rPr>
            </w:pPr>
          </w:p>
        </w:tc>
        <w:tc>
          <w:tcPr>
            <w:tcW w:w="4820" w:type="dxa"/>
          </w:tcPr>
          <w:p w14:paraId="30260BBD" w14:textId="60852641" w:rsidR="00A44588" w:rsidRPr="001B7C78" w:rsidRDefault="00A44588" w:rsidP="00A44588">
            <w:pPr>
              <w:pStyle w:val="Level1"/>
              <w:numPr>
                <w:ilvl w:val="0"/>
                <w:numId w:val="31"/>
              </w:numPr>
              <w:tabs>
                <w:tab w:val="left" w:pos="-1440"/>
                <w:tab w:val="left" w:pos="-720"/>
                <w:tab w:val="left" w:pos="0"/>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r w:rsidRPr="001B7C78">
              <w:rPr>
                <w:rFonts w:asciiTheme="minorHAnsi" w:hAnsiTheme="minorHAnsi" w:cstheme="minorHAnsi"/>
                <w:sz w:val="20"/>
                <w:lang w:val="en-GB"/>
              </w:rPr>
              <w:t>Cost effective &amp; efficient systems in place</w:t>
            </w:r>
            <w:r w:rsidR="001B7C78" w:rsidRPr="001B7C78">
              <w:rPr>
                <w:rFonts w:asciiTheme="minorHAnsi" w:hAnsiTheme="minorHAnsi" w:cstheme="minorHAnsi"/>
                <w:sz w:val="20"/>
                <w:lang w:val="en-GB"/>
              </w:rPr>
              <w:t>.</w:t>
            </w:r>
          </w:p>
          <w:p w14:paraId="3E9D27E7" w14:textId="6F1983DF" w:rsidR="00A44588" w:rsidRPr="001B7C78" w:rsidRDefault="00A44588" w:rsidP="00A44588">
            <w:pPr>
              <w:pStyle w:val="Level1"/>
              <w:numPr>
                <w:ilvl w:val="0"/>
                <w:numId w:val="31"/>
              </w:numPr>
              <w:tabs>
                <w:tab w:val="left" w:pos="-1440"/>
                <w:tab w:val="left" w:pos="-720"/>
                <w:tab w:val="left" w:pos="0"/>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r w:rsidRPr="001B7C78">
              <w:rPr>
                <w:rFonts w:asciiTheme="minorHAnsi" w:hAnsiTheme="minorHAnsi" w:cstheme="minorHAnsi"/>
                <w:sz w:val="20"/>
                <w:lang w:val="en-GB"/>
              </w:rPr>
              <w:t>Balanced budget</w:t>
            </w:r>
            <w:r w:rsidR="001B7C78" w:rsidRPr="001B7C78">
              <w:rPr>
                <w:rFonts w:asciiTheme="minorHAnsi" w:hAnsiTheme="minorHAnsi" w:cstheme="minorHAnsi"/>
                <w:sz w:val="20"/>
                <w:lang w:val="en-GB"/>
              </w:rPr>
              <w:t>.</w:t>
            </w:r>
          </w:p>
          <w:p w14:paraId="2E10A562" w14:textId="40E4F04E" w:rsidR="00CA45F8" w:rsidRPr="001B7C78" w:rsidRDefault="00A44588" w:rsidP="00CA45F8">
            <w:pPr>
              <w:pStyle w:val="Level1"/>
              <w:numPr>
                <w:ilvl w:val="0"/>
                <w:numId w:val="31"/>
              </w:numPr>
              <w:tabs>
                <w:tab w:val="left" w:pos="-1440"/>
                <w:tab w:val="left" w:pos="-720"/>
                <w:tab w:val="left" w:pos="0"/>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r w:rsidRPr="001B7C78">
              <w:rPr>
                <w:rFonts w:asciiTheme="minorHAnsi" w:hAnsiTheme="minorHAnsi" w:cstheme="minorHAnsi"/>
                <w:sz w:val="20"/>
                <w:lang w:val="en-GB"/>
              </w:rPr>
              <w:t>Cost containment</w:t>
            </w:r>
            <w:r w:rsidR="001B7C78" w:rsidRPr="001B7C78">
              <w:rPr>
                <w:rFonts w:asciiTheme="minorHAnsi" w:hAnsiTheme="minorHAnsi" w:cstheme="minorHAnsi"/>
                <w:sz w:val="20"/>
                <w:lang w:val="en-GB"/>
              </w:rPr>
              <w:t>.</w:t>
            </w:r>
          </w:p>
          <w:p w14:paraId="1AA25435" w14:textId="77777777" w:rsidR="00A44588" w:rsidRPr="001B7C78" w:rsidRDefault="00A44588" w:rsidP="00CA45F8">
            <w:pPr>
              <w:pStyle w:val="Level1"/>
              <w:numPr>
                <w:ilvl w:val="0"/>
                <w:numId w:val="31"/>
              </w:numPr>
              <w:tabs>
                <w:tab w:val="left" w:pos="-1440"/>
                <w:tab w:val="left" w:pos="-720"/>
                <w:tab w:val="left" w:pos="0"/>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r w:rsidRPr="001B7C78">
              <w:rPr>
                <w:rFonts w:asciiTheme="minorHAnsi" w:hAnsiTheme="minorHAnsi" w:cstheme="minorHAnsi"/>
                <w:sz w:val="20"/>
                <w:lang w:val="en-GB"/>
              </w:rPr>
              <w:t>Good results of external&amp; internal audits</w:t>
            </w:r>
            <w:r w:rsidR="001B7C78" w:rsidRPr="001B7C78">
              <w:rPr>
                <w:rFonts w:asciiTheme="minorHAnsi" w:hAnsiTheme="minorHAnsi" w:cstheme="minorHAnsi"/>
                <w:sz w:val="20"/>
                <w:lang w:val="en-GB"/>
              </w:rPr>
              <w:t>.</w:t>
            </w:r>
          </w:p>
          <w:p w14:paraId="4FA5599F" w14:textId="62FE110C" w:rsidR="001B7C78" w:rsidRPr="001B7C78" w:rsidRDefault="001B7C78" w:rsidP="001B7C78">
            <w:pPr>
              <w:pStyle w:val="Level1"/>
              <w:tabs>
                <w:tab w:val="left" w:pos="-1440"/>
                <w:tab w:val="left" w:pos="-720"/>
                <w:tab w:val="left" w:pos="0"/>
                <w:tab w:val="left" w:pos="432"/>
                <w:tab w:val="left" w:pos="648"/>
                <w:tab w:val="left" w:pos="720"/>
                <w:tab w:val="left" w:pos="864"/>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2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p>
        </w:tc>
        <w:tc>
          <w:tcPr>
            <w:cnfStyle w:val="000010000000" w:firstRow="0" w:lastRow="0" w:firstColumn="0" w:lastColumn="0" w:oddVBand="1" w:evenVBand="0" w:oddHBand="0" w:evenHBand="0" w:firstRowFirstColumn="0" w:firstRowLastColumn="0" w:lastRowFirstColumn="0" w:lastRowLastColumn="0"/>
            <w:tcW w:w="758" w:type="dxa"/>
            <w:shd w:val="clear" w:color="auto" w:fill="auto"/>
          </w:tcPr>
          <w:p w14:paraId="156C0B5F" w14:textId="44E38C71" w:rsidR="00A44588" w:rsidRPr="00CA45F8" w:rsidRDefault="00F21289" w:rsidP="00A44588">
            <w:pPr>
              <w:jc w:val="center"/>
              <w:rPr>
                <w:rFonts w:cstheme="minorHAnsi"/>
                <w:sz w:val="20"/>
                <w:szCs w:val="20"/>
              </w:rPr>
            </w:pPr>
            <w:r>
              <w:rPr>
                <w:rFonts w:cstheme="minorHAnsi"/>
                <w:sz w:val="20"/>
                <w:szCs w:val="20"/>
              </w:rPr>
              <w:t>5</w:t>
            </w:r>
            <w:r w:rsidR="00A44588" w:rsidRPr="00CA45F8">
              <w:rPr>
                <w:rFonts w:cstheme="minorHAnsi"/>
                <w:sz w:val="20"/>
                <w:szCs w:val="20"/>
              </w:rPr>
              <w:t>%</w:t>
            </w:r>
          </w:p>
        </w:tc>
      </w:tr>
      <w:tr w:rsidR="00A44588" w:rsidRPr="007C22BC" w14:paraId="2B3BE467" w14:textId="77777777" w:rsidTr="00F03C5E">
        <w:trPr>
          <w:cnfStyle w:val="000000100000" w:firstRow="0" w:lastRow="0" w:firstColumn="0" w:lastColumn="0" w:oddVBand="0" w:evenVBand="0" w:oddHBand="1" w:evenHBand="0" w:firstRowFirstColumn="0" w:firstRowLastColumn="0" w:lastRowFirstColumn="0" w:lastRowLastColumn="0"/>
          <w:trHeight w:val="799"/>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3EA2AEFF" w14:textId="77777777" w:rsidR="00A44588" w:rsidRPr="007C22BC" w:rsidRDefault="00A44588" w:rsidP="00A44588">
            <w:pPr>
              <w:pStyle w:val="ListParagraph"/>
              <w:numPr>
                <w:ilvl w:val="0"/>
                <w:numId w:val="2"/>
              </w:numPr>
              <w:rPr>
                <w:rFonts w:asciiTheme="minorHAnsi" w:hAnsiTheme="minorHAnsi" w:cs="Arial"/>
                <w:b/>
                <w:color w:val="215868" w:themeColor="accent5" w:themeShade="80"/>
                <w:sz w:val="20"/>
                <w:szCs w:val="20"/>
              </w:rPr>
            </w:pPr>
          </w:p>
        </w:tc>
        <w:tc>
          <w:tcPr>
            <w:tcW w:w="2581" w:type="dxa"/>
            <w:shd w:val="clear" w:color="auto" w:fill="FFFFFF" w:themeFill="background1"/>
          </w:tcPr>
          <w:p w14:paraId="0220407C" w14:textId="3256A9CF" w:rsidR="00A44588" w:rsidRPr="00CA45F8" w:rsidRDefault="00A44588" w:rsidP="00A44588">
            <w:pPr>
              <w:pStyle w:val="Heading5"/>
              <w:spacing w:before="0"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val="0"/>
                <w:color w:val="FF0000"/>
                <w:sz w:val="20"/>
                <w:szCs w:val="20"/>
              </w:rPr>
            </w:pPr>
          </w:p>
        </w:tc>
        <w:tc>
          <w:tcPr>
            <w:cnfStyle w:val="000010000000" w:firstRow="0" w:lastRow="0" w:firstColumn="0" w:lastColumn="0" w:oddVBand="1" w:evenVBand="0" w:oddHBand="0" w:evenHBand="0" w:firstRowFirstColumn="0" w:firstRowLastColumn="0" w:lastRowFirstColumn="0" w:lastRowLastColumn="0"/>
            <w:tcW w:w="6520" w:type="dxa"/>
            <w:shd w:val="clear" w:color="auto" w:fill="FFFFFF" w:themeFill="background1"/>
          </w:tcPr>
          <w:p w14:paraId="0866DFDF" w14:textId="77777777" w:rsidR="00A44588" w:rsidRPr="00CA45F8" w:rsidRDefault="00A44588" w:rsidP="00A44588">
            <w:pPr>
              <w:pStyle w:val="ListParagraph"/>
              <w:ind w:left="317"/>
              <w:rPr>
                <w:rFonts w:asciiTheme="minorHAnsi" w:eastAsiaTheme="minorHAnsi" w:hAnsiTheme="minorHAnsi" w:cstheme="minorHAnsi"/>
                <w:sz w:val="20"/>
                <w:szCs w:val="20"/>
              </w:rPr>
            </w:pPr>
          </w:p>
        </w:tc>
        <w:tc>
          <w:tcPr>
            <w:tcW w:w="4820" w:type="dxa"/>
            <w:shd w:val="clear" w:color="auto" w:fill="FFFFFF" w:themeFill="background1"/>
          </w:tcPr>
          <w:p w14:paraId="0869E8B0" w14:textId="403111D2" w:rsidR="00A44588" w:rsidRPr="00CA45F8" w:rsidRDefault="00A44588" w:rsidP="00BF5B62">
            <w:pPr>
              <w:numPr>
                <w:ilvl w:val="0"/>
                <w:numId w:val="33"/>
              </w:numPr>
              <w:ind w:left="360"/>
              <w:jc w:val="both"/>
              <w:cnfStyle w:val="000000100000" w:firstRow="0" w:lastRow="0" w:firstColumn="0" w:lastColumn="0" w:oddVBand="0" w:evenVBand="0" w:oddHBand="1" w:evenHBand="0" w:firstRowFirstColumn="0" w:firstRowLastColumn="0" w:lastRowFirstColumn="0" w:lastRowLastColumn="0"/>
              <w:rPr>
                <w:rFonts w:cstheme="minorHAnsi"/>
                <w:sz w:val="20"/>
                <w:szCs w:val="20"/>
              </w:rPr>
            </w:pPr>
          </w:p>
        </w:tc>
        <w:tc>
          <w:tcPr>
            <w:cnfStyle w:val="000010000000" w:firstRow="0" w:lastRow="0" w:firstColumn="0" w:lastColumn="0" w:oddVBand="1" w:evenVBand="0" w:oddHBand="0" w:evenHBand="0" w:firstRowFirstColumn="0" w:firstRowLastColumn="0" w:lastRowFirstColumn="0" w:lastRowLastColumn="0"/>
            <w:tcW w:w="758" w:type="dxa"/>
            <w:shd w:val="clear" w:color="auto" w:fill="auto"/>
          </w:tcPr>
          <w:p w14:paraId="62106D3F" w14:textId="2D80AA3A" w:rsidR="00A44588" w:rsidRPr="00CA45F8" w:rsidRDefault="00A44588" w:rsidP="00A44588">
            <w:pPr>
              <w:jc w:val="center"/>
              <w:rPr>
                <w:rFonts w:cstheme="minorHAnsi"/>
                <w:sz w:val="20"/>
                <w:szCs w:val="20"/>
              </w:rPr>
            </w:pPr>
          </w:p>
        </w:tc>
      </w:tr>
      <w:tr w:rsidR="00D125C5" w:rsidRPr="00D17411" w14:paraId="53EE598C" w14:textId="77777777" w:rsidTr="00D17411">
        <w:trPr>
          <w:trHeight w:val="1327"/>
        </w:trPr>
        <w:tc>
          <w:tcPr>
            <w:cnfStyle w:val="000010000000" w:firstRow="0" w:lastRow="0" w:firstColumn="0" w:lastColumn="0" w:oddVBand="1" w:evenVBand="0" w:oddHBand="0" w:evenHBand="0" w:firstRowFirstColumn="0" w:firstRowLastColumn="0" w:lastRowFirstColumn="0" w:lastRowLastColumn="0"/>
            <w:tcW w:w="675" w:type="dxa"/>
            <w:shd w:val="clear" w:color="auto" w:fill="D9D9D9" w:themeFill="background1" w:themeFillShade="D9"/>
          </w:tcPr>
          <w:p w14:paraId="33B60714" w14:textId="77777777" w:rsidR="00D125C5" w:rsidRPr="007C22BC" w:rsidRDefault="00D125C5" w:rsidP="0092040A">
            <w:pPr>
              <w:pStyle w:val="ListParagraph"/>
              <w:numPr>
                <w:ilvl w:val="0"/>
                <w:numId w:val="2"/>
              </w:numPr>
              <w:rPr>
                <w:rFonts w:asciiTheme="minorHAnsi" w:hAnsiTheme="minorHAnsi" w:cs="Arial"/>
                <w:b/>
                <w:color w:val="215868" w:themeColor="accent5" w:themeShade="80"/>
                <w:sz w:val="20"/>
                <w:szCs w:val="20"/>
              </w:rPr>
            </w:pPr>
          </w:p>
        </w:tc>
        <w:tc>
          <w:tcPr>
            <w:tcW w:w="2581" w:type="dxa"/>
          </w:tcPr>
          <w:p w14:paraId="693A64ED" w14:textId="77777777" w:rsidR="00D125C5" w:rsidRPr="00D17411" w:rsidRDefault="00D125C5" w:rsidP="004A284C">
            <w:pPr>
              <w:pStyle w:val="Heading5"/>
              <w:spacing w:before="0"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17411">
              <w:rPr>
                <w:rFonts w:asciiTheme="minorHAnsi" w:hAnsiTheme="minorHAnsi" w:cstheme="minorHAnsi"/>
                <w:sz w:val="20"/>
                <w:szCs w:val="20"/>
                <w:lang w:val="en-GB"/>
              </w:rPr>
              <w:t xml:space="preserve">Occupational Health and Safety (OHS)  </w:t>
            </w:r>
          </w:p>
        </w:tc>
        <w:tc>
          <w:tcPr>
            <w:cnfStyle w:val="000010000000" w:firstRow="0" w:lastRow="0" w:firstColumn="0" w:lastColumn="0" w:oddVBand="1" w:evenVBand="0" w:oddHBand="0" w:evenHBand="0" w:firstRowFirstColumn="0" w:firstRowLastColumn="0" w:lastRowFirstColumn="0" w:lastRowLastColumn="0"/>
            <w:tcW w:w="6520" w:type="dxa"/>
            <w:shd w:val="clear" w:color="auto" w:fill="auto"/>
          </w:tcPr>
          <w:p w14:paraId="003ED010" w14:textId="47EB94D1" w:rsidR="00D125C5" w:rsidRPr="009B0C04" w:rsidRDefault="00D125C5" w:rsidP="009B0C04">
            <w:pPr>
              <w:numPr>
                <w:ilvl w:val="0"/>
                <w:numId w:val="13"/>
              </w:numPr>
              <w:spacing w:before="60" w:after="60" w:line="0" w:lineRule="atLeast"/>
              <w:jc w:val="both"/>
              <w:rPr>
                <w:rFonts w:cstheme="minorHAnsi"/>
                <w:sz w:val="20"/>
                <w:szCs w:val="20"/>
              </w:rPr>
            </w:pPr>
            <w:r w:rsidRPr="009B0C04">
              <w:rPr>
                <w:rFonts w:cstheme="minorHAnsi"/>
                <w:sz w:val="20"/>
                <w:szCs w:val="20"/>
                <w:lang w:val="en-CA"/>
              </w:rPr>
              <w:t>Assist the OHS Manager to promote a culture of safety, health and environmental awarenes</w:t>
            </w:r>
            <w:r w:rsidR="00191907" w:rsidRPr="009B0C04">
              <w:rPr>
                <w:rFonts w:cstheme="minorHAnsi"/>
                <w:sz w:val="20"/>
                <w:szCs w:val="20"/>
                <w:lang w:val="en-CA"/>
              </w:rPr>
              <w:t>s.</w:t>
            </w:r>
          </w:p>
          <w:p w14:paraId="5934BF7A" w14:textId="77777777" w:rsidR="00D125C5" w:rsidRPr="009B0C04" w:rsidRDefault="00D125C5" w:rsidP="009B0C04">
            <w:pPr>
              <w:pStyle w:val="ListParagraph"/>
              <w:numPr>
                <w:ilvl w:val="0"/>
                <w:numId w:val="4"/>
              </w:numPr>
              <w:ind w:left="317" w:hanging="283"/>
              <w:jc w:val="both"/>
              <w:rPr>
                <w:rFonts w:asciiTheme="minorHAnsi" w:hAnsiTheme="minorHAnsi" w:cstheme="minorHAnsi"/>
                <w:sz w:val="20"/>
                <w:szCs w:val="20"/>
              </w:rPr>
            </w:pPr>
            <w:r w:rsidRPr="009B0C04">
              <w:rPr>
                <w:rFonts w:asciiTheme="minorHAnsi" w:hAnsiTheme="minorHAnsi" w:cstheme="minorHAnsi"/>
                <w:sz w:val="20"/>
                <w:szCs w:val="20"/>
                <w:lang w:val="en-CA"/>
              </w:rPr>
              <w:t>Continuous monitoring of control measures</w:t>
            </w:r>
            <w:r w:rsidR="00191907" w:rsidRPr="009B0C04">
              <w:rPr>
                <w:rFonts w:asciiTheme="minorHAnsi" w:hAnsiTheme="minorHAnsi" w:cstheme="minorHAnsi"/>
                <w:sz w:val="20"/>
                <w:szCs w:val="20"/>
                <w:lang w:val="en-CA"/>
              </w:rPr>
              <w:t>.</w:t>
            </w:r>
          </w:p>
          <w:p w14:paraId="41B4813C"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Adhere to the HSE plan for the organisation and take remedial actions where necessary to ensure achievement of objectives.</w:t>
            </w:r>
          </w:p>
          <w:p w14:paraId="44CEBD7A"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Proactively ensure safe practices are followed and take reasonable care to prevent work-related injuries to self and others.</w:t>
            </w:r>
          </w:p>
          <w:p w14:paraId="4A47D3A0"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Report all defective equipment, possible hazards and unsafe work practices.</w:t>
            </w:r>
          </w:p>
          <w:p w14:paraId="408E86F4"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Comply and co-operate with all safety principles, directions, instructions and training.</w:t>
            </w:r>
          </w:p>
          <w:p w14:paraId="36DC12B6" w14:textId="4953D90D"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 xml:space="preserve">Attend all position-relevant training courses and wear the correct PPE </w:t>
            </w:r>
            <w:r w:rsidR="00CF6E8F">
              <w:rPr>
                <w:rFonts w:asciiTheme="minorHAnsi" w:hAnsiTheme="minorHAnsi" w:cstheme="minorHAnsi"/>
                <w:sz w:val="20"/>
                <w:szCs w:val="20"/>
              </w:rPr>
              <w:t>where relevant</w:t>
            </w:r>
            <w:r w:rsidRPr="009B0C04">
              <w:rPr>
                <w:rFonts w:asciiTheme="minorHAnsi" w:hAnsiTheme="minorHAnsi" w:cstheme="minorHAnsi"/>
                <w:sz w:val="20"/>
                <w:szCs w:val="20"/>
              </w:rPr>
              <w:t>.</w:t>
            </w:r>
          </w:p>
          <w:p w14:paraId="33C6A251"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Attend all relevant Toolbox and Safety meetings, actively participate and ensure understanding; sign to confirm.</w:t>
            </w:r>
          </w:p>
          <w:p w14:paraId="664DBADD" w14:textId="77777777" w:rsidR="009B0C04" w:rsidRPr="009B0C04" w:rsidRDefault="009B0C04" w:rsidP="009B0C04">
            <w:pPr>
              <w:pStyle w:val="ListParagraph"/>
              <w:numPr>
                <w:ilvl w:val="0"/>
                <w:numId w:val="39"/>
              </w:numPr>
              <w:jc w:val="both"/>
              <w:rPr>
                <w:rFonts w:asciiTheme="minorHAnsi" w:hAnsiTheme="minorHAnsi" w:cstheme="minorHAnsi"/>
                <w:sz w:val="20"/>
                <w:szCs w:val="20"/>
              </w:rPr>
            </w:pPr>
            <w:r w:rsidRPr="009B0C04">
              <w:rPr>
                <w:rFonts w:asciiTheme="minorHAnsi" w:hAnsiTheme="minorHAnsi" w:cstheme="minorHAnsi"/>
                <w:sz w:val="20"/>
                <w:szCs w:val="20"/>
              </w:rPr>
              <w:t>Actively use Incident Reporting, participate in Planned Task Observation, and comply with any directives from Safety Department.</w:t>
            </w:r>
          </w:p>
          <w:p w14:paraId="04C0A1E0" w14:textId="336CD4F9" w:rsidR="00191907" w:rsidRPr="00D17411" w:rsidRDefault="00191907" w:rsidP="009B0C04">
            <w:pPr>
              <w:pStyle w:val="ListParagraph"/>
              <w:ind w:left="317"/>
              <w:rPr>
                <w:rFonts w:asciiTheme="minorHAnsi" w:hAnsiTheme="minorHAnsi" w:cstheme="minorHAnsi"/>
                <w:sz w:val="20"/>
                <w:szCs w:val="20"/>
              </w:rPr>
            </w:pPr>
          </w:p>
        </w:tc>
        <w:tc>
          <w:tcPr>
            <w:tcW w:w="4820" w:type="dxa"/>
          </w:tcPr>
          <w:p w14:paraId="6D0EBA5B" w14:textId="77777777" w:rsidR="00D125C5" w:rsidRPr="00D17411" w:rsidRDefault="00D125C5" w:rsidP="00BF5B62">
            <w:pPr>
              <w:pStyle w:val="Level1"/>
              <w:numPr>
                <w:ilvl w:val="0"/>
                <w:numId w:val="4"/>
              </w:numPr>
              <w:tabs>
                <w:tab w:val="left" w:pos="-1440"/>
                <w:tab w:val="left" w:pos="-720"/>
                <w:tab w:val="left" w:pos="0"/>
                <w:tab w:val="left" w:pos="360"/>
                <w:tab w:val="left" w:pos="432"/>
                <w:tab w:val="left" w:pos="1080"/>
                <w:tab w:val="left" w:pos="1296"/>
                <w:tab w:val="left" w:pos="1440"/>
                <w:tab w:val="left" w:pos="1512"/>
                <w:tab w:val="left" w:pos="1728"/>
                <w:tab w:val="left" w:pos="1944"/>
                <w:tab w:val="left" w:pos="2160"/>
                <w:tab w:val="left" w:pos="2376"/>
                <w:tab w:val="left" w:pos="259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32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lang w:val="en-GB"/>
              </w:rPr>
            </w:pPr>
            <w:r w:rsidRPr="00D17411">
              <w:rPr>
                <w:rFonts w:asciiTheme="minorHAnsi" w:hAnsiTheme="minorHAnsi" w:cstheme="minorHAnsi"/>
                <w:sz w:val="20"/>
                <w:lang w:val="en-GB"/>
              </w:rPr>
              <w:t>Health and Safety and Risk Management policies, procedures and standards are adhered to</w:t>
            </w:r>
          </w:p>
          <w:p w14:paraId="6910352B" w14:textId="77777777" w:rsidR="00D125C5" w:rsidRPr="00D17411" w:rsidRDefault="00D125C5" w:rsidP="00BF5B62">
            <w:pPr>
              <w:pStyle w:val="ListParagraph"/>
              <w:numPr>
                <w:ilvl w:val="0"/>
                <w:numId w:val="4"/>
              </w:numPr>
              <w:tabs>
                <w:tab w:val="left" w:pos="360"/>
              </w:tabs>
              <w:spacing w:after="120"/>
              <w:ind w:left="324" w:hanging="284"/>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17411">
              <w:rPr>
                <w:rFonts w:asciiTheme="minorHAnsi" w:hAnsiTheme="minorHAnsi" w:cstheme="minorHAnsi"/>
                <w:sz w:val="20"/>
                <w:szCs w:val="20"/>
                <w:lang w:val="en-GB"/>
              </w:rPr>
              <w:t>Review controls and measures</w:t>
            </w:r>
          </w:p>
        </w:tc>
        <w:tc>
          <w:tcPr>
            <w:cnfStyle w:val="000010000000" w:firstRow="0" w:lastRow="0" w:firstColumn="0" w:lastColumn="0" w:oddVBand="1" w:evenVBand="0" w:oddHBand="0" w:evenHBand="0" w:firstRowFirstColumn="0" w:firstRowLastColumn="0" w:lastRowFirstColumn="0" w:lastRowLastColumn="0"/>
            <w:tcW w:w="758" w:type="dxa"/>
            <w:shd w:val="clear" w:color="auto" w:fill="auto"/>
          </w:tcPr>
          <w:p w14:paraId="2DD4B346" w14:textId="77777777" w:rsidR="00D125C5" w:rsidRPr="00D17411" w:rsidRDefault="004A284C" w:rsidP="004A284C">
            <w:pPr>
              <w:jc w:val="center"/>
              <w:rPr>
                <w:rFonts w:cstheme="minorHAnsi"/>
                <w:sz w:val="20"/>
                <w:szCs w:val="20"/>
              </w:rPr>
            </w:pPr>
            <w:r w:rsidRPr="00D17411">
              <w:rPr>
                <w:rFonts w:cstheme="minorHAnsi"/>
                <w:sz w:val="20"/>
                <w:szCs w:val="20"/>
              </w:rPr>
              <w:t>5</w:t>
            </w:r>
            <w:r w:rsidR="00CA45F8" w:rsidRPr="00D17411">
              <w:rPr>
                <w:rFonts w:cstheme="minorHAnsi"/>
                <w:sz w:val="20"/>
                <w:szCs w:val="20"/>
              </w:rPr>
              <w:t>%</w:t>
            </w:r>
          </w:p>
        </w:tc>
      </w:tr>
    </w:tbl>
    <w:p w14:paraId="4B7A988B" w14:textId="77777777" w:rsidR="001B0E8C" w:rsidRDefault="001B0E8C" w:rsidP="00A2734C">
      <w:pPr>
        <w:spacing w:before="120" w:after="0"/>
        <w:rPr>
          <w:rFonts w:cs="Arial"/>
          <w:b/>
          <w:sz w:val="18"/>
          <w:szCs w:val="18"/>
        </w:rPr>
      </w:pPr>
    </w:p>
    <w:p w14:paraId="232A8859" w14:textId="77777777" w:rsidR="001B0E8C" w:rsidRDefault="001B0E8C" w:rsidP="00A2734C">
      <w:pPr>
        <w:spacing w:before="120" w:after="0"/>
        <w:rPr>
          <w:rFonts w:cs="Arial"/>
          <w:b/>
          <w:sz w:val="18"/>
          <w:szCs w:val="18"/>
        </w:rPr>
      </w:pPr>
    </w:p>
    <w:p w14:paraId="4EA3C2C3" w14:textId="77777777" w:rsidR="001B0E8C" w:rsidRDefault="001B0E8C" w:rsidP="00A2734C">
      <w:pPr>
        <w:spacing w:before="120" w:after="0"/>
        <w:rPr>
          <w:rFonts w:cs="Arial"/>
          <w:b/>
          <w:sz w:val="18"/>
          <w:szCs w:val="18"/>
        </w:rPr>
      </w:pPr>
    </w:p>
    <w:p w14:paraId="1DB7608E" w14:textId="77777777" w:rsidR="001B0E8C" w:rsidRDefault="001B0E8C" w:rsidP="00A2734C">
      <w:pPr>
        <w:spacing w:before="120" w:after="0"/>
        <w:rPr>
          <w:rFonts w:cs="Arial"/>
          <w:b/>
          <w:sz w:val="18"/>
          <w:szCs w:val="18"/>
        </w:rPr>
      </w:pPr>
    </w:p>
    <w:p w14:paraId="59473DB0" w14:textId="77777777" w:rsidR="001B0E8C" w:rsidRDefault="001B0E8C" w:rsidP="00A2734C">
      <w:pPr>
        <w:spacing w:before="120" w:after="0"/>
        <w:rPr>
          <w:rFonts w:cs="Arial"/>
          <w:b/>
          <w:sz w:val="18"/>
          <w:szCs w:val="18"/>
        </w:rPr>
      </w:pPr>
    </w:p>
    <w:p w14:paraId="02C650B4" w14:textId="77777777" w:rsidR="001B0E8C" w:rsidRDefault="001B0E8C" w:rsidP="00A2734C">
      <w:pPr>
        <w:spacing w:before="120" w:after="0"/>
        <w:rPr>
          <w:rFonts w:cs="Arial"/>
          <w:b/>
          <w:sz w:val="18"/>
          <w:szCs w:val="18"/>
        </w:rPr>
      </w:pPr>
    </w:p>
    <w:p w14:paraId="25234876" w14:textId="77777777" w:rsidR="001B0E8C" w:rsidRDefault="001B0E8C" w:rsidP="00A2734C">
      <w:pPr>
        <w:spacing w:before="120" w:after="0"/>
        <w:rPr>
          <w:rFonts w:cs="Arial"/>
          <w:b/>
          <w:sz w:val="18"/>
          <w:szCs w:val="18"/>
        </w:rPr>
      </w:pPr>
    </w:p>
    <w:p w14:paraId="652320CF" w14:textId="77777777" w:rsidR="001B0E8C" w:rsidRDefault="001B0E8C" w:rsidP="00A2734C">
      <w:pPr>
        <w:spacing w:before="120" w:after="0"/>
        <w:rPr>
          <w:rFonts w:cs="Arial"/>
          <w:b/>
          <w:sz w:val="18"/>
          <w:szCs w:val="18"/>
        </w:rPr>
      </w:pPr>
    </w:p>
    <w:p w14:paraId="39121D58" w14:textId="77777777" w:rsidR="001B0E8C" w:rsidRDefault="001B0E8C" w:rsidP="00A2734C">
      <w:pPr>
        <w:spacing w:before="120" w:after="0"/>
        <w:rPr>
          <w:rFonts w:cs="Arial"/>
          <w:b/>
          <w:sz w:val="18"/>
          <w:szCs w:val="18"/>
        </w:rPr>
      </w:pPr>
    </w:p>
    <w:p w14:paraId="1EC4ACF9" w14:textId="77777777" w:rsidR="001B0E8C" w:rsidRDefault="001B0E8C" w:rsidP="00A2734C">
      <w:pPr>
        <w:spacing w:before="120" w:after="0"/>
        <w:rPr>
          <w:rFonts w:cs="Arial"/>
          <w:b/>
          <w:sz w:val="18"/>
          <w:szCs w:val="18"/>
        </w:rPr>
      </w:pPr>
    </w:p>
    <w:p w14:paraId="1BC3FC81" w14:textId="77777777" w:rsidR="001B0E8C" w:rsidRDefault="001B0E8C" w:rsidP="00A2734C">
      <w:pPr>
        <w:spacing w:before="120" w:after="0"/>
        <w:rPr>
          <w:rFonts w:cs="Arial"/>
          <w:b/>
          <w:sz w:val="18"/>
          <w:szCs w:val="18"/>
        </w:rPr>
      </w:pPr>
    </w:p>
    <w:p w14:paraId="387DA36B" w14:textId="77777777" w:rsidR="001B0E8C" w:rsidRDefault="001B0E8C" w:rsidP="00A2734C">
      <w:pPr>
        <w:spacing w:before="120" w:after="0"/>
        <w:rPr>
          <w:rFonts w:cs="Arial"/>
          <w:b/>
          <w:sz w:val="18"/>
          <w:szCs w:val="18"/>
        </w:rPr>
      </w:pPr>
    </w:p>
    <w:p w14:paraId="73E112CF" w14:textId="77777777" w:rsidR="001B0E8C" w:rsidRDefault="001B0E8C" w:rsidP="00A2734C">
      <w:pPr>
        <w:spacing w:before="120" w:after="0"/>
        <w:rPr>
          <w:rFonts w:cs="Arial"/>
          <w:b/>
          <w:sz w:val="18"/>
          <w:szCs w:val="18"/>
        </w:rPr>
      </w:pPr>
    </w:p>
    <w:p w14:paraId="79EE36E2" w14:textId="46F303AE" w:rsidR="004A284C" w:rsidRPr="00A2734C" w:rsidRDefault="004A284C" w:rsidP="00A2734C">
      <w:pPr>
        <w:spacing w:before="120" w:after="0"/>
        <w:rPr>
          <w:rFonts w:cs="Arial"/>
          <w:b/>
          <w:sz w:val="18"/>
          <w:szCs w:val="18"/>
        </w:rPr>
      </w:pPr>
      <w:r w:rsidRPr="00A2734C">
        <w:rPr>
          <w:rFonts w:cs="Arial"/>
          <w:b/>
          <w:sz w:val="18"/>
          <w:szCs w:val="18"/>
        </w:rPr>
        <w:lastRenderedPageBreak/>
        <w:t>Legend:</w:t>
      </w:r>
    </w:p>
    <w:tbl>
      <w:tblPr>
        <w:tblStyle w:val="GridTable2-Accent1"/>
        <w:tblW w:w="15309" w:type="dxa"/>
        <w:tblLook w:val="04A0" w:firstRow="1" w:lastRow="0" w:firstColumn="1" w:lastColumn="0" w:noHBand="0" w:noVBand="1"/>
      </w:tblPr>
      <w:tblGrid>
        <w:gridCol w:w="2925"/>
        <w:gridCol w:w="12384"/>
      </w:tblGrid>
      <w:tr w:rsidR="004A284C" w:rsidRPr="00A2734C" w14:paraId="4F6DC786" w14:textId="77777777" w:rsidTr="00B0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8CCE4" w:themeFill="accent1" w:themeFillTint="66"/>
          </w:tcPr>
          <w:p w14:paraId="42BC72F0" w14:textId="77777777" w:rsidR="004A284C" w:rsidRPr="00A2734C" w:rsidRDefault="004A284C" w:rsidP="00B07789">
            <w:pPr>
              <w:rPr>
                <w:rFonts w:cs="Arial"/>
                <w:sz w:val="18"/>
                <w:szCs w:val="18"/>
              </w:rPr>
            </w:pPr>
            <w:r w:rsidRPr="00A2734C">
              <w:rPr>
                <w:rFonts w:cs="Arial"/>
                <w:sz w:val="18"/>
                <w:szCs w:val="18"/>
              </w:rPr>
              <w:t>Key Accountabilities (What)</w:t>
            </w:r>
          </w:p>
        </w:tc>
        <w:tc>
          <w:tcPr>
            <w:tcW w:w="12384" w:type="dxa"/>
          </w:tcPr>
          <w:p w14:paraId="52923E53" w14:textId="77777777" w:rsidR="004A284C" w:rsidRPr="00A2734C" w:rsidRDefault="004A284C" w:rsidP="00B07789">
            <w:pPr>
              <w:cnfStyle w:val="100000000000" w:firstRow="1" w:lastRow="0" w:firstColumn="0" w:lastColumn="0" w:oddVBand="0" w:evenVBand="0" w:oddHBand="0" w:evenHBand="0" w:firstRowFirstColumn="0" w:firstRowLastColumn="0" w:lastRowFirstColumn="0" w:lastRowLastColumn="0"/>
              <w:rPr>
                <w:rFonts w:cs="Arial"/>
                <w:b w:val="0"/>
                <w:sz w:val="18"/>
                <w:szCs w:val="18"/>
              </w:rPr>
            </w:pPr>
            <w:r w:rsidRPr="00A2734C">
              <w:rPr>
                <w:rFonts w:cs="Arial"/>
                <w:b w:val="0"/>
                <w:sz w:val="18"/>
                <w:szCs w:val="18"/>
              </w:rPr>
              <w:t>The main areas of responsibility within a job.</w:t>
            </w:r>
          </w:p>
        </w:tc>
      </w:tr>
      <w:tr w:rsidR="004A284C" w:rsidRPr="00A2734C" w14:paraId="0F7B54A7" w14:textId="77777777" w:rsidTr="00B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8CCE4" w:themeFill="accent1" w:themeFillTint="66"/>
          </w:tcPr>
          <w:p w14:paraId="418C438F" w14:textId="77777777" w:rsidR="004A284C" w:rsidRPr="00A2734C" w:rsidRDefault="004A284C" w:rsidP="00B07789">
            <w:pPr>
              <w:rPr>
                <w:rFonts w:cs="Arial"/>
                <w:sz w:val="18"/>
                <w:szCs w:val="18"/>
              </w:rPr>
            </w:pPr>
            <w:r w:rsidRPr="00A2734C">
              <w:rPr>
                <w:rFonts w:cs="Arial"/>
                <w:sz w:val="18"/>
                <w:szCs w:val="18"/>
              </w:rPr>
              <w:t>Duty Statements (How)</w:t>
            </w:r>
          </w:p>
        </w:tc>
        <w:tc>
          <w:tcPr>
            <w:tcW w:w="12384" w:type="dxa"/>
            <w:shd w:val="clear" w:color="auto" w:fill="auto"/>
          </w:tcPr>
          <w:p w14:paraId="3D08A3A9" w14:textId="77777777" w:rsidR="004A284C" w:rsidRPr="00A2734C" w:rsidRDefault="004A284C" w:rsidP="00B07789">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2734C">
              <w:rPr>
                <w:rFonts w:cs="Arial"/>
                <w:sz w:val="18"/>
                <w:szCs w:val="18"/>
              </w:rPr>
              <w:t>Sentences that provide additional information about the tasks associated with the Key Accountability. They should describe the tasks that will lead to the achievement of the Key Accountabilities.</w:t>
            </w:r>
          </w:p>
        </w:tc>
      </w:tr>
      <w:tr w:rsidR="004A284C" w:rsidRPr="00A2734C" w14:paraId="4957E699" w14:textId="77777777" w:rsidTr="00B07789">
        <w:tc>
          <w:tcPr>
            <w:cnfStyle w:val="001000000000" w:firstRow="0" w:lastRow="0" w:firstColumn="1" w:lastColumn="0" w:oddVBand="0" w:evenVBand="0" w:oddHBand="0" w:evenHBand="0" w:firstRowFirstColumn="0" w:firstRowLastColumn="0" w:lastRowFirstColumn="0" w:lastRowLastColumn="0"/>
            <w:tcW w:w="2925" w:type="dxa"/>
            <w:shd w:val="clear" w:color="auto" w:fill="B8CCE4" w:themeFill="accent1" w:themeFillTint="66"/>
          </w:tcPr>
          <w:p w14:paraId="096B3E5F" w14:textId="77777777" w:rsidR="004A284C" w:rsidRPr="00A2734C" w:rsidRDefault="004A284C" w:rsidP="00B07789">
            <w:pPr>
              <w:rPr>
                <w:rFonts w:cs="Arial"/>
                <w:sz w:val="18"/>
                <w:szCs w:val="18"/>
              </w:rPr>
            </w:pPr>
            <w:r w:rsidRPr="00A2734C">
              <w:rPr>
                <w:rFonts w:cs="Arial"/>
                <w:sz w:val="18"/>
                <w:szCs w:val="18"/>
              </w:rPr>
              <w:t>Purpose (Why)</w:t>
            </w:r>
          </w:p>
        </w:tc>
        <w:tc>
          <w:tcPr>
            <w:tcW w:w="12384" w:type="dxa"/>
          </w:tcPr>
          <w:p w14:paraId="724482B9" w14:textId="77777777" w:rsidR="004A284C" w:rsidRPr="00A2734C" w:rsidRDefault="004A284C" w:rsidP="00B07789">
            <w:pPr>
              <w:cnfStyle w:val="000000000000" w:firstRow="0" w:lastRow="0" w:firstColumn="0" w:lastColumn="0" w:oddVBand="0" w:evenVBand="0" w:oddHBand="0" w:evenHBand="0" w:firstRowFirstColumn="0" w:firstRowLastColumn="0" w:lastRowFirstColumn="0" w:lastRowLastColumn="0"/>
              <w:rPr>
                <w:rFonts w:cs="Arial"/>
                <w:sz w:val="18"/>
                <w:szCs w:val="18"/>
              </w:rPr>
            </w:pPr>
            <w:r w:rsidRPr="00A2734C">
              <w:rPr>
                <w:rFonts w:cs="Arial"/>
                <w:sz w:val="18"/>
                <w:szCs w:val="18"/>
              </w:rPr>
              <w:t>The output of (reason for) performing the identified tasks. These should form the basis of performance agreements.</w:t>
            </w:r>
          </w:p>
        </w:tc>
      </w:tr>
      <w:tr w:rsidR="004A284C" w:rsidRPr="00A2734C" w14:paraId="52A071FA" w14:textId="77777777" w:rsidTr="00B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shd w:val="clear" w:color="auto" w:fill="B8CCE4" w:themeFill="accent1" w:themeFillTint="66"/>
          </w:tcPr>
          <w:p w14:paraId="4C364AEE" w14:textId="77777777" w:rsidR="004A284C" w:rsidRPr="00A2734C" w:rsidRDefault="004A284C" w:rsidP="00B07789">
            <w:pPr>
              <w:rPr>
                <w:rFonts w:cs="Arial"/>
                <w:sz w:val="18"/>
                <w:szCs w:val="18"/>
              </w:rPr>
            </w:pPr>
            <w:r w:rsidRPr="00A2734C">
              <w:rPr>
                <w:rFonts w:cs="Arial"/>
                <w:sz w:val="18"/>
                <w:szCs w:val="18"/>
              </w:rPr>
              <w:t>Percentage of time / Weight</w:t>
            </w:r>
          </w:p>
        </w:tc>
        <w:tc>
          <w:tcPr>
            <w:tcW w:w="12384" w:type="dxa"/>
            <w:shd w:val="clear" w:color="auto" w:fill="auto"/>
          </w:tcPr>
          <w:p w14:paraId="59E57403" w14:textId="77777777" w:rsidR="004A284C" w:rsidRPr="00A2734C" w:rsidRDefault="004A284C" w:rsidP="00B07789">
            <w:pPr>
              <w:cnfStyle w:val="000000100000" w:firstRow="0" w:lastRow="0" w:firstColumn="0" w:lastColumn="0" w:oddVBand="0" w:evenVBand="0" w:oddHBand="1" w:evenHBand="0" w:firstRowFirstColumn="0" w:firstRowLastColumn="0" w:lastRowFirstColumn="0" w:lastRowLastColumn="0"/>
              <w:rPr>
                <w:rFonts w:cs="Arial"/>
                <w:sz w:val="18"/>
                <w:szCs w:val="18"/>
              </w:rPr>
            </w:pPr>
            <w:r w:rsidRPr="00A2734C">
              <w:rPr>
                <w:rFonts w:cs="Arial"/>
                <w:sz w:val="18"/>
                <w:szCs w:val="18"/>
              </w:rPr>
              <w:t>Importance of tasks relative to others and amount of time/portion of the job that is spent on a particular Key Accountability.</w:t>
            </w:r>
          </w:p>
        </w:tc>
      </w:tr>
    </w:tbl>
    <w:p w14:paraId="2B5441DB" w14:textId="5BE80DAD" w:rsidR="00724778" w:rsidRDefault="00724778" w:rsidP="001B0E8C">
      <w:pPr>
        <w:rPr>
          <w:sz w:val="18"/>
          <w:szCs w:val="18"/>
        </w:rPr>
      </w:pPr>
    </w:p>
    <w:tbl>
      <w:tblPr>
        <w:tblStyle w:val="TableGrid"/>
        <w:tblW w:w="15304" w:type="dxa"/>
        <w:tblLook w:val="04A0" w:firstRow="1" w:lastRow="0" w:firstColumn="1" w:lastColumn="0" w:noHBand="0" w:noVBand="1"/>
      </w:tblPr>
      <w:tblGrid>
        <w:gridCol w:w="3114"/>
        <w:gridCol w:w="5103"/>
        <w:gridCol w:w="3827"/>
        <w:gridCol w:w="3260"/>
      </w:tblGrid>
      <w:tr w:rsidR="00610F39" w:rsidRPr="006C2F74" w14:paraId="76736E2D" w14:textId="77777777" w:rsidTr="009651F3">
        <w:tc>
          <w:tcPr>
            <w:tcW w:w="15304" w:type="dxa"/>
            <w:gridSpan w:val="4"/>
            <w:shd w:val="clear" w:color="auto" w:fill="D9D9D9" w:themeFill="background1" w:themeFillShade="D9"/>
          </w:tcPr>
          <w:p w14:paraId="5A6F2F38" w14:textId="77777777" w:rsidR="00610F39" w:rsidRPr="006C2F74" w:rsidRDefault="00610F39" w:rsidP="004E0F17">
            <w:pPr>
              <w:pStyle w:val="ListParagraph"/>
              <w:numPr>
                <w:ilvl w:val="0"/>
                <w:numId w:val="1"/>
              </w:numPr>
              <w:ind w:left="451" w:hanging="425"/>
              <w:rPr>
                <w:rFonts w:asciiTheme="minorHAnsi" w:hAnsiTheme="minorHAnsi"/>
                <w:b/>
                <w:color w:val="215868" w:themeColor="accent5" w:themeShade="80"/>
                <w:sz w:val="20"/>
                <w:szCs w:val="20"/>
                <w:lang w:eastAsia="en-US"/>
              </w:rPr>
            </w:pPr>
            <w:r w:rsidRPr="006C2F74">
              <w:rPr>
                <w:rFonts w:asciiTheme="minorHAnsi" w:hAnsiTheme="minorHAnsi"/>
                <w:b/>
                <w:color w:val="215868" w:themeColor="accent5" w:themeShade="80"/>
                <w:sz w:val="20"/>
                <w:szCs w:val="20"/>
                <w:lang w:eastAsia="en-US"/>
              </w:rPr>
              <w:t>POSITION REQUIREMENTS</w:t>
            </w:r>
          </w:p>
        </w:tc>
      </w:tr>
      <w:tr w:rsidR="00610F39" w:rsidRPr="006C2F74" w14:paraId="48921683" w14:textId="77777777" w:rsidTr="00406AD1">
        <w:tc>
          <w:tcPr>
            <w:tcW w:w="3114" w:type="dxa"/>
            <w:vAlign w:val="center"/>
          </w:tcPr>
          <w:p w14:paraId="4556B7B2" w14:textId="77777777" w:rsidR="00610F39" w:rsidRPr="006C2F74" w:rsidRDefault="00610F39" w:rsidP="00724778">
            <w:pPr>
              <w:jc w:val="center"/>
              <w:rPr>
                <w:rFonts w:asciiTheme="minorHAnsi" w:hAnsiTheme="minorHAnsi" w:cs="Arial"/>
                <w:b/>
                <w:color w:val="215868" w:themeColor="accent5" w:themeShade="80"/>
              </w:rPr>
            </w:pPr>
            <w:r w:rsidRPr="006C2F74">
              <w:rPr>
                <w:rFonts w:asciiTheme="minorHAnsi" w:hAnsiTheme="minorHAnsi" w:cs="Arial"/>
                <w:b/>
                <w:color w:val="215868" w:themeColor="accent5" w:themeShade="80"/>
              </w:rPr>
              <w:t>Minimum Education Required (NQF Level)</w:t>
            </w:r>
          </w:p>
        </w:tc>
        <w:tc>
          <w:tcPr>
            <w:tcW w:w="5103" w:type="dxa"/>
            <w:vAlign w:val="center"/>
          </w:tcPr>
          <w:p w14:paraId="2AD2118A" w14:textId="77777777" w:rsidR="00610F39" w:rsidRPr="006C2F74" w:rsidRDefault="00610F39" w:rsidP="00724778">
            <w:pPr>
              <w:jc w:val="center"/>
              <w:rPr>
                <w:rFonts w:asciiTheme="minorHAnsi" w:hAnsiTheme="minorHAnsi" w:cs="Arial"/>
                <w:b/>
                <w:color w:val="215868" w:themeColor="accent5" w:themeShade="80"/>
              </w:rPr>
            </w:pPr>
            <w:r w:rsidRPr="006C2F74">
              <w:rPr>
                <w:rFonts w:asciiTheme="minorHAnsi" w:hAnsiTheme="minorHAnsi" w:cs="Arial"/>
                <w:b/>
                <w:color w:val="215868" w:themeColor="accent5" w:themeShade="80"/>
              </w:rPr>
              <w:t>Minimum Work Experience Required</w:t>
            </w:r>
          </w:p>
        </w:tc>
        <w:tc>
          <w:tcPr>
            <w:tcW w:w="3827" w:type="dxa"/>
            <w:vAlign w:val="center"/>
          </w:tcPr>
          <w:p w14:paraId="57F7A7DC" w14:textId="77777777" w:rsidR="00610F39" w:rsidRPr="006C2F74" w:rsidRDefault="00610F39" w:rsidP="00724778">
            <w:pPr>
              <w:jc w:val="center"/>
              <w:rPr>
                <w:rFonts w:asciiTheme="minorHAnsi" w:hAnsiTheme="minorHAnsi" w:cs="Arial"/>
                <w:b/>
                <w:color w:val="215868" w:themeColor="accent5" w:themeShade="80"/>
              </w:rPr>
            </w:pPr>
            <w:r w:rsidRPr="006C2F74">
              <w:rPr>
                <w:rFonts w:asciiTheme="minorHAnsi" w:hAnsiTheme="minorHAnsi" w:cs="Arial"/>
                <w:b/>
                <w:color w:val="215868" w:themeColor="accent5" w:themeShade="80"/>
              </w:rPr>
              <w:t>Job Knowledge Required</w:t>
            </w:r>
          </w:p>
        </w:tc>
        <w:tc>
          <w:tcPr>
            <w:tcW w:w="3260" w:type="dxa"/>
            <w:vAlign w:val="center"/>
          </w:tcPr>
          <w:p w14:paraId="52EF7CC3" w14:textId="77777777" w:rsidR="00610F39" w:rsidRPr="006C2F74" w:rsidRDefault="00610F39" w:rsidP="00724778">
            <w:pPr>
              <w:jc w:val="center"/>
              <w:rPr>
                <w:rFonts w:asciiTheme="minorHAnsi" w:hAnsiTheme="minorHAnsi" w:cs="Arial"/>
                <w:b/>
                <w:color w:val="215868" w:themeColor="accent5" w:themeShade="80"/>
              </w:rPr>
            </w:pPr>
            <w:r w:rsidRPr="006C2F74">
              <w:rPr>
                <w:rFonts w:asciiTheme="minorHAnsi" w:hAnsiTheme="minorHAnsi" w:cs="Arial"/>
                <w:b/>
                <w:color w:val="215868" w:themeColor="accent5" w:themeShade="80"/>
              </w:rPr>
              <w:t>Related Skills</w:t>
            </w:r>
          </w:p>
        </w:tc>
      </w:tr>
      <w:tr w:rsidR="00870CE3" w:rsidRPr="00D80784" w14:paraId="16F1FF8D" w14:textId="77777777" w:rsidTr="007C3E76">
        <w:trPr>
          <w:trHeight w:val="3412"/>
        </w:trPr>
        <w:tc>
          <w:tcPr>
            <w:tcW w:w="3114" w:type="dxa"/>
          </w:tcPr>
          <w:p w14:paraId="791DD1E1" w14:textId="1DF68DC3" w:rsidR="004848BE" w:rsidRPr="00F03C5E" w:rsidRDefault="004848BE" w:rsidP="004848BE">
            <w:pPr>
              <w:pStyle w:val="ListParagraph"/>
              <w:numPr>
                <w:ilvl w:val="0"/>
                <w:numId w:val="18"/>
              </w:numPr>
              <w:rPr>
                <w:rFonts w:asciiTheme="minorHAnsi" w:hAnsiTheme="minorHAnsi" w:cstheme="minorHAnsi"/>
                <w:sz w:val="20"/>
                <w:szCs w:val="20"/>
              </w:rPr>
            </w:pPr>
            <w:r w:rsidRPr="00F03C5E">
              <w:rPr>
                <w:rFonts w:asciiTheme="minorHAnsi" w:hAnsiTheme="minorHAnsi" w:cstheme="minorHAnsi"/>
                <w:sz w:val="20"/>
                <w:szCs w:val="20"/>
              </w:rPr>
              <w:t xml:space="preserve">PhD in Zoology, with preferred specialisation </w:t>
            </w:r>
            <w:r w:rsidR="0060356C" w:rsidRPr="00F03C5E">
              <w:rPr>
                <w:rFonts w:asciiTheme="minorHAnsi" w:hAnsiTheme="minorHAnsi" w:cstheme="minorHAnsi"/>
                <w:sz w:val="20"/>
                <w:szCs w:val="20"/>
              </w:rPr>
              <w:t>i</w:t>
            </w:r>
            <w:r w:rsidRPr="00F03C5E">
              <w:rPr>
                <w:rFonts w:asciiTheme="minorHAnsi" w:hAnsiTheme="minorHAnsi" w:cstheme="minorHAnsi"/>
                <w:sz w:val="20"/>
                <w:szCs w:val="20"/>
              </w:rPr>
              <w:t>n Ichthyology</w:t>
            </w:r>
            <w:ins w:id="2" w:author="Nondumisa Ramokolo" w:date="2026-04-09T09:33:00Z" w16du:dateUtc="2026-04-09T07:33:00Z">
              <w:r w:rsidR="0060356C" w:rsidRPr="00F03C5E">
                <w:rPr>
                  <w:rFonts w:asciiTheme="minorHAnsi" w:hAnsiTheme="minorHAnsi" w:cstheme="minorHAnsi"/>
                  <w:sz w:val="20"/>
                  <w:szCs w:val="20"/>
                </w:rPr>
                <w:t xml:space="preserve"> </w:t>
              </w:r>
            </w:ins>
          </w:p>
          <w:p w14:paraId="070C036A" w14:textId="4377F8F3" w:rsidR="00600F77" w:rsidRPr="00F03C5E" w:rsidRDefault="00600F77" w:rsidP="00F03C5E">
            <w:pPr>
              <w:pStyle w:val="ListParagraph"/>
              <w:spacing w:before="120" w:after="120"/>
              <w:ind w:left="447"/>
              <w:rPr>
                <w:rFonts w:asciiTheme="minorHAnsi" w:hAnsiTheme="minorHAnsi" w:cstheme="minorHAnsi"/>
                <w:sz w:val="20"/>
                <w:szCs w:val="20"/>
              </w:rPr>
            </w:pPr>
          </w:p>
        </w:tc>
        <w:tc>
          <w:tcPr>
            <w:tcW w:w="5103" w:type="dxa"/>
          </w:tcPr>
          <w:p w14:paraId="3D82FD0B" w14:textId="1B9D6DAF" w:rsidR="003F414A" w:rsidRPr="00F03C5E" w:rsidRDefault="003F414A" w:rsidP="007C3E76">
            <w:pPr>
              <w:pStyle w:val="ListParagraph"/>
              <w:numPr>
                <w:ilvl w:val="0"/>
                <w:numId w:val="18"/>
              </w:numPr>
              <w:spacing w:before="120" w:after="120"/>
              <w:ind w:left="320" w:hanging="283"/>
              <w:rPr>
                <w:rFonts w:asciiTheme="minorHAnsi" w:hAnsiTheme="minorHAnsi" w:cstheme="minorHAnsi"/>
                <w:sz w:val="20"/>
                <w:szCs w:val="20"/>
              </w:rPr>
            </w:pPr>
            <w:r w:rsidRPr="00F03C5E">
              <w:rPr>
                <w:rFonts w:asciiTheme="minorHAnsi" w:hAnsiTheme="minorHAnsi" w:cstheme="minorHAnsi"/>
                <w:sz w:val="20"/>
                <w:szCs w:val="20"/>
              </w:rPr>
              <w:t>Two years post PhD research</w:t>
            </w:r>
            <w:r w:rsidR="00EE4C6C" w:rsidRPr="00F03C5E">
              <w:rPr>
                <w:rFonts w:asciiTheme="minorHAnsi" w:hAnsiTheme="minorHAnsi" w:cstheme="minorHAnsi"/>
                <w:sz w:val="20"/>
                <w:szCs w:val="20"/>
              </w:rPr>
              <w:t xml:space="preserve"> experience</w:t>
            </w:r>
          </w:p>
          <w:p w14:paraId="6A0B9BC1" w14:textId="3BBF85F6" w:rsidR="00E16836" w:rsidRPr="00F03C5E" w:rsidRDefault="00E16836" w:rsidP="007C3E76">
            <w:pPr>
              <w:pStyle w:val="ListParagraph"/>
              <w:numPr>
                <w:ilvl w:val="0"/>
                <w:numId w:val="18"/>
              </w:numPr>
              <w:spacing w:before="120" w:after="120"/>
              <w:ind w:left="320" w:hanging="283"/>
              <w:rPr>
                <w:rFonts w:asciiTheme="minorHAnsi" w:hAnsiTheme="minorHAnsi" w:cstheme="minorHAnsi"/>
                <w:sz w:val="20"/>
                <w:szCs w:val="20"/>
              </w:rPr>
            </w:pPr>
            <w:r w:rsidRPr="00F03C5E">
              <w:rPr>
                <w:rFonts w:asciiTheme="minorHAnsi" w:hAnsiTheme="minorHAnsi" w:cstheme="minorHAnsi"/>
                <w:sz w:val="20"/>
                <w:szCs w:val="20"/>
              </w:rPr>
              <w:t>Recogni</w:t>
            </w:r>
            <w:r w:rsidR="00DB14D8" w:rsidRPr="00F03C5E">
              <w:rPr>
                <w:rFonts w:asciiTheme="minorHAnsi" w:hAnsiTheme="minorHAnsi" w:cstheme="minorHAnsi"/>
                <w:sz w:val="20"/>
                <w:szCs w:val="20"/>
              </w:rPr>
              <w:t>s</w:t>
            </w:r>
            <w:r w:rsidRPr="00F03C5E">
              <w:rPr>
                <w:rFonts w:asciiTheme="minorHAnsi" w:hAnsiTheme="minorHAnsi" w:cstheme="minorHAnsi"/>
                <w:sz w:val="20"/>
                <w:szCs w:val="20"/>
              </w:rPr>
              <w:t>ed expert</w:t>
            </w:r>
            <w:r w:rsidR="001B400D" w:rsidRPr="00F03C5E">
              <w:rPr>
                <w:rFonts w:asciiTheme="minorHAnsi" w:hAnsiTheme="minorHAnsi" w:cstheme="minorHAnsi"/>
                <w:sz w:val="20"/>
                <w:szCs w:val="20"/>
              </w:rPr>
              <w:t>ise</w:t>
            </w:r>
            <w:r w:rsidRPr="00F03C5E">
              <w:rPr>
                <w:rFonts w:asciiTheme="minorHAnsi" w:hAnsiTheme="minorHAnsi" w:cstheme="minorHAnsi"/>
                <w:sz w:val="20"/>
                <w:szCs w:val="20"/>
              </w:rPr>
              <w:t xml:space="preserve"> in fish taxonomy, with extensive knowledge of African</w:t>
            </w:r>
            <w:r w:rsidR="00DB7D85" w:rsidRPr="00F03C5E">
              <w:rPr>
                <w:rFonts w:asciiTheme="minorHAnsi" w:hAnsiTheme="minorHAnsi" w:cstheme="minorHAnsi"/>
                <w:sz w:val="20"/>
                <w:szCs w:val="20"/>
              </w:rPr>
              <w:t xml:space="preserve"> marine and freshwater</w:t>
            </w:r>
            <w:r w:rsidRPr="00F03C5E">
              <w:rPr>
                <w:rFonts w:asciiTheme="minorHAnsi" w:hAnsiTheme="minorHAnsi" w:cstheme="minorHAnsi"/>
                <w:sz w:val="20"/>
                <w:szCs w:val="20"/>
              </w:rPr>
              <w:t xml:space="preserve"> </w:t>
            </w:r>
            <w:r w:rsidR="00F0762C" w:rsidRPr="00F03C5E">
              <w:rPr>
                <w:rFonts w:asciiTheme="minorHAnsi" w:hAnsiTheme="minorHAnsi" w:cstheme="minorHAnsi"/>
                <w:sz w:val="20"/>
                <w:szCs w:val="20"/>
              </w:rPr>
              <w:t>fish</w:t>
            </w:r>
            <w:r w:rsidRPr="00F03C5E">
              <w:rPr>
                <w:rFonts w:asciiTheme="minorHAnsi" w:hAnsiTheme="minorHAnsi" w:cstheme="minorHAnsi"/>
                <w:sz w:val="20"/>
                <w:szCs w:val="20"/>
              </w:rPr>
              <w:t xml:space="preserve"> species.</w:t>
            </w:r>
          </w:p>
          <w:p w14:paraId="1F0F3A8A" w14:textId="19D6A988" w:rsidR="00DB14D8" w:rsidRPr="00F03C5E" w:rsidRDefault="00DB14D8" w:rsidP="00DB14D8">
            <w:pPr>
              <w:widowControl w:val="0"/>
              <w:numPr>
                <w:ilvl w:val="0"/>
                <w:numId w:val="36"/>
              </w:numPr>
              <w:spacing w:before="120" w:after="120"/>
              <w:rPr>
                <w:rFonts w:asciiTheme="minorHAnsi" w:hAnsiTheme="minorHAnsi" w:cstheme="minorHAnsi"/>
              </w:rPr>
            </w:pPr>
            <w:r w:rsidRPr="00F03C5E">
              <w:rPr>
                <w:rFonts w:asciiTheme="minorHAnsi" w:hAnsiTheme="minorHAnsi" w:cstheme="minorHAnsi"/>
              </w:rPr>
              <w:t xml:space="preserve">Proven publication record (minimum of </w:t>
            </w:r>
            <w:r w:rsidR="001E4C6E" w:rsidRPr="00F03C5E">
              <w:rPr>
                <w:rFonts w:asciiTheme="minorHAnsi" w:hAnsiTheme="minorHAnsi" w:cstheme="minorHAnsi"/>
              </w:rPr>
              <w:t>6</w:t>
            </w:r>
            <w:r w:rsidRPr="00F03C5E">
              <w:rPr>
                <w:rFonts w:asciiTheme="minorHAnsi" w:hAnsiTheme="minorHAnsi" w:cstheme="minorHAnsi"/>
              </w:rPr>
              <w:t xml:space="preserve"> </w:t>
            </w:r>
            <w:r w:rsidR="00C37252" w:rsidRPr="00F03C5E">
              <w:rPr>
                <w:rFonts w:asciiTheme="minorHAnsi" w:hAnsiTheme="minorHAnsi" w:cstheme="minorHAnsi"/>
              </w:rPr>
              <w:t xml:space="preserve">ISI </w:t>
            </w:r>
            <w:r w:rsidRPr="00F03C5E">
              <w:rPr>
                <w:rFonts w:asciiTheme="minorHAnsi" w:hAnsiTheme="minorHAnsi" w:cstheme="minorHAnsi"/>
              </w:rPr>
              <w:t>papers), with demonstrated expertise in integrative taxonomic</w:t>
            </w:r>
            <w:r w:rsidR="00C37252" w:rsidRPr="00F03C5E">
              <w:rPr>
                <w:rFonts w:asciiTheme="minorHAnsi" w:hAnsiTheme="minorHAnsi" w:cstheme="minorHAnsi"/>
              </w:rPr>
              <w:t xml:space="preserve">, with an emphasis on fish. </w:t>
            </w:r>
          </w:p>
          <w:p w14:paraId="174CB163" w14:textId="407C2BD6" w:rsidR="00DB14D8" w:rsidRPr="00F03C5E" w:rsidRDefault="007C3E76" w:rsidP="00DB14D8">
            <w:pPr>
              <w:widowControl w:val="0"/>
              <w:numPr>
                <w:ilvl w:val="0"/>
                <w:numId w:val="36"/>
              </w:numPr>
              <w:spacing w:before="120" w:after="120"/>
              <w:rPr>
                <w:rFonts w:asciiTheme="minorHAnsi" w:hAnsiTheme="minorHAnsi" w:cstheme="minorHAnsi"/>
              </w:rPr>
            </w:pPr>
            <w:r w:rsidRPr="00F03C5E">
              <w:rPr>
                <w:rFonts w:asciiTheme="minorHAnsi" w:hAnsiTheme="minorHAnsi" w:cstheme="minorHAnsi"/>
              </w:rPr>
              <w:t xml:space="preserve">Experience </w:t>
            </w:r>
            <w:r w:rsidR="00E16836" w:rsidRPr="00F03C5E">
              <w:rPr>
                <w:rFonts w:asciiTheme="minorHAnsi" w:hAnsiTheme="minorHAnsi" w:cstheme="minorHAnsi"/>
              </w:rPr>
              <w:t>with</w:t>
            </w:r>
            <w:r w:rsidR="00DB14D8" w:rsidRPr="00F03C5E">
              <w:rPr>
                <w:rFonts w:asciiTheme="minorHAnsi" w:hAnsiTheme="minorHAnsi" w:cstheme="minorHAnsi"/>
              </w:rPr>
              <w:t xml:space="preserve"> </w:t>
            </w:r>
            <w:r w:rsidR="00E16836" w:rsidRPr="00F03C5E">
              <w:rPr>
                <w:rFonts w:asciiTheme="minorHAnsi" w:hAnsiTheme="minorHAnsi" w:cstheme="minorHAnsi"/>
              </w:rPr>
              <w:t>natural history collections (minimum 5years)</w:t>
            </w:r>
            <w:r w:rsidR="00DB14D8" w:rsidRPr="00F03C5E">
              <w:rPr>
                <w:rFonts w:asciiTheme="minorHAnsi" w:hAnsiTheme="minorHAnsi" w:cstheme="minorHAnsi"/>
              </w:rPr>
              <w:t xml:space="preserve">. </w:t>
            </w:r>
          </w:p>
          <w:p w14:paraId="27F43906" w14:textId="03427D42" w:rsidR="00E16836" w:rsidRPr="00F03C5E" w:rsidRDefault="00DB14D8" w:rsidP="00ED23DD">
            <w:pPr>
              <w:widowControl w:val="0"/>
              <w:numPr>
                <w:ilvl w:val="0"/>
                <w:numId w:val="18"/>
              </w:numPr>
              <w:spacing w:before="120" w:after="120"/>
              <w:ind w:left="320" w:hanging="283"/>
              <w:rPr>
                <w:rFonts w:asciiTheme="minorHAnsi" w:hAnsiTheme="minorHAnsi" w:cstheme="minorHAnsi"/>
              </w:rPr>
            </w:pPr>
            <w:r w:rsidRPr="00F03C5E">
              <w:rPr>
                <w:rFonts w:asciiTheme="minorHAnsi" w:hAnsiTheme="minorHAnsi" w:cstheme="minorHAnsi"/>
              </w:rPr>
              <w:t>Knowledge of fish systematics, taxonomy and museum curation.</w:t>
            </w:r>
          </w:p>
          <w:p w14:paraId="2BF30166" w14:textId="76AA815D" w:rsidR="000C7EC3" w:rsidRPr="00F03C5E" w:rsidRDefault="000C7EC3" w:rsidP="00ED23DD">
            <w:pPr>
              <w:widowControl w:val="0"/>
              <w:numPr>
                <w:ilvl w:val="0"/>
                <w:numId w:val="18"/>
              </w:numPr>
              <w:spacing w:before="120" w:after="120"/>
              <w:ind w:left="320" w:hanging="283"/>
              <w:rPr>
                <w:rFonts w:asciiTheme="minorHAnsi" w:hAnsiTheme="minorHAnsi" w:cstheme="minorHAnsi"/>
              </w:rPr>
            </w:pPr>
            <w:r w:rsidRPr="00F03C5E">
              <w:rPr>
                <w:rFonts w:asciiTheme="minorHAnsi" w:hAnsiTheme="minorHAnsi" w:cstheme="minorHAnsi"/>
              </w:rPr>
              <w:t xml:space="preserve">Knowledge of other </w:t>
            </w:r>
            <w:r w:rsidR="008C76FF" w:rsidRPr="00F03C5E">
              <w:rPr>
                <w:rFonts w:asciiTheme="minorHAnsi" w:hAnsiTheme="minorHAnsi" w:cstheme="minorHAnsi"/>
              </w:rPr>
              <w:t xml:space="preserve">taxonomic </w:t>
            </w:r>
            <w:r w:rsidRPr="00F03C5E">
              <w:rPr>
                <w:rFonts w:asciiTheme="minorHAnsi" w:hAnsiTheme="minorHAnsi" w:cstheme="minorHAnsi"/>
              </w:rPr>
              <w:t>group</w:t>
            </w:r>
            <w:ins w:id="3" w:author="Nondumisa Ramokolo" w:date="2026-04-09T09:41:00Z" w16du:dateUtc="2026-04-09T07:41:00Z">
              <w:r w:rsidR="008C76FF" w:rsidRPr="00F03C5E">
                <w:rPr>
                  <w:rFonts w:asciiTheme="minorHAnsi" w:hAnsiTheme="minorHAnsi" w:cstheme="minorHAnsi"/>
                </w:rPr>
                <w:t>s</w:t>
              </w:r>
            </w:ins>
            <w:r w:rsidRPr="00F03C5E">
              <w:rPr>
                <w:rFonts w:asciiTheme="minorHAnsi" w:hAnsiTheme="minorHAnsi" w:cstheme="minorHAnsi"/>
              </w:rPr>
              <w:t xml:space="preserve"> (added advantage).</w:t>
            </w:r>
          </w:p>
          <w:p w14:paraId="543BA988" w14:textId="52274CF7" w:rsidR="00A44588" w:rsidRPr="00F03C5E" w:rsidRDefault="00A44588" w:rsidP="007C3E76">
            <w:pPr>
              <w:widowControl w:val="0"/>
              <w:numPr>
                <w:ilvl w:val="0"/>
                <w:numId w:val="36"/>
              </w:numPr>
              <w:spacing w:before="120" w:after="120"/>
              <w:rPr>
                <w:rFonts w:asciiTheme="minorHAnsi" w:hAnsiTheme="minorHAnsi" w:cstheme="minorHAnsi"/>
              </w:rPr>
            </w:pPr>
            <w:r w:rsidRPr="00F03C5E">
              <w:rPr>
                <w:rFonts w:asciiTheme="minorHAnsi" w:hAnsiTheme="minorHAnsi" w:cstheme="minorHAnsi"/>
              </w:rPr>
              <w:t>Management experience</w:t>
            </w:r>
            <w:r w:rsidR="00CF6E8F" w:rsidRPr="00F03C5E">
              <w:rPr>
                <w:rFonts w:asciiTheme="minorHAnsi" w:hAnsiTheme="minorHAnsi" w:cstheme="minorHAnsi"/>
              </w:rPr>
              <w:t xml:space="preserve"> </w:t>
            </w:r>
            <w:r w:rsidR="00585BE2" w:rsidRPr="00F03C5E">
              <w:rPr>
                <w:rFonts w:asciiTheme="minorHAnsi" w:hAnsiTheme="minorHAnsi" w:cstheme="minorHAnsi"/>
              </w:rPr>
              <w:t>(added advantage)</w:t>
            </w:r>
            <w:r w:rsidR="00DB14D8" w:rsidRPr="00F03C5E">
              <w:rPr>
                <w:rFonts w:asciiTheme="minorHAnsi" w:hAnsiTheme="minorHAnsi" w:cstheme="minorHAnsi"/>
              </w:rPr>
              <w:t>.</w:t>
            </w:r>
          </w:p>
          <w:p w14:paraId="2B9B5625" w14:textId="1BBC9F70" w:rsidR="00A44588" w:rsidRPr="00F03C5E" w:rsidRDefault="00A44588" w:rsidP="00F03C5E">
            <w:pPr>
              <w:widowControl w:val="0"/>
              <w:spacing w:before="120" w:after="120"/>
              <w:ind w:left="284"/>
              <w:rPr>
                <w:rFonts w:asciiTheme="minorHAnsi" w:hAnsiTheme="minorHAnsi" w:cstheme="minorHAnsi"/>
              </w:rPr>
            </w:pPr>
          </w:p>
          <w:p w14:paraId="4CF0B5D0" w14:textId="2B92AE01" w:rsidR="00870CE3" w:rsidRPr="00F03C5E" w:rsidRDefault="00870CE3" w:rsidP="00F03C5E">
            <w:pPr>
              <w:widowControl w:val="0"/>
              <w:spacing w:before="120" w:after="120"/>
              <w:ind w:left="284"/>
              <w:rPr>
                <w:rFonts w:asciiTheme="minorHAnsi" w:hAnsiTheme="minorHAnsi" w:cstheme="minorHAnsi"/>
              </w:rPr>
            </w:pPr>
          </w:p>
        </w:tc>
        <w:tc>
          <w:tcPr>
            <w:tcW w:w="3827" w:type="dxa"/>
          </w:tcPr>
          <w:p w14:paraId="337D72FC" w14:textId="5340C8DA" w:rsidR="00FA2081" w:rsidRPr="00822DBF" w:rsidRDefault="00FA2081" w:rsidP="00FA2081">
            <w:pPr>
              <w:numPr>
                <w:ilvl w:val="0"/>
                <w:numId w:val="4"/>
              </w:numPr>
              <w:spacing w:after="120"/>
              <w:rPr>
                <w:rFonts w:cstheme="minorHAnsi"/>
              </w:rPr>
            </w:pPr>
            <w:r w:rsidRPr="00BE554D">
              <w:rPr>
                <w:rFonts w:asciiTheme="minorHAnsi" w:hAnsiTheme="minorHAnsi" w:cstheme="minorHAnsi"/>
              </w:rPr>
              <w:t xml:space="preserve">Ability to identify </w:t>
            </w:r>
            <w:r w:rsidR="00F03C5E" w:rsidRPr="00BE554D">
              <w:rPr>
                <w:rFonts w:asciiTheme="minorHAnsi" w:hAnsiTheme="minorHAnsi" w:cstheme="minorHAnsi"/>
              </w:rPr>
              <w:t xml:space="preserve">freshwater </w:t>
            </w:r>
            <w:r w:rsidR="00F03C5E">
              <w:rPr>
                <w:rFonts w:cstheme="minorHAnsi"/>
              </w:rPr>
              <w:t>and</w:t>
            </w:r>
            <w:r>
              <w:rPr>
                <w:rFonts w:asciiTheme="minorHAnsi" w:hAnsiTheme="minorHAnsi" w:cstheme="minorHAnsi"/>
              </w:rPr>
              <w:t xml:space="preserve"> marine </w:t>
            </w:r>
            <w:r w:rsidRPr="00BE554D">
              <w:rPr>
                <w:rFonts w:asciiTheme="minorHAnsi" w:hAnsiTheme="minorHAnsi" w:cstheme="minorHAnsi"/>
              </w:rPr>
              <w:t>fishes of southern Africa</w:t>
            </w:r>
            <w:r>
              <w:rPr>
                <w:rFonts w:asciiTheme="minorHAnsi" w:hAnsiTheme="minorHAnsi" w:cstheme="minorHAnsi"/>
              </w:rPr>
              <w:t>.</w:t>
            </w:r>
          </w:p>
          <w:p w14:paraId="40E43273" w14:textId="77910F40" w:rsidR="00F85929" w:rsidRDefault="00F85929" w:rsidP="00FA2081">
            <w:pPr>
              <w:widowControl w:val="0"/>
              <w:numPr>
                <w:ilvl w:val="0"/>
                <w:numId w:val="4"/>
              </w:numPr>
              <w:spacing w:before="120" w:after="120"/>
              <w:rPr>
                <w:rFonts w:asciiTheme="minorHAnsi" w:hAnsiTheme="minorHAnsi" w:cstheme="minorHAnsi"/>
              </w:rPr>
            </w:pPr>
            <w:r w:rsidRPr="00FA2081">
              <w:rPr>
                <w:rFonts w:asciiTheme="minorHAnsi" w:hAnsiTheme="minorHAnsi" w:cstheme="minorHAnsi"/>
              </w:rPr>
              <w:t>Knowledge of the biodiversity issues and research needs for freshwater and marine systems in southern Africa</w:t>
            </w:r>
            <w:r w:rsidR="005475C4">
              <w:rPr>
                <w:rFonts w:asciiTheme="minorHAnsi" w:hAnsiTheme="minorHAnsi" w:cstheme="minorHAnsi"/>
              </w:rPr>
              <w:t xml:space="preserve">, with a clear vision for </w:t>
            </w:r>
            <w:r w:rsidR="001F0D2A">
              <w:rPr>
                <w:rFonts w:asciiTheme="minorHAnsi" w:hAnsiTheme="minorHAnsi" w:cstheme="minorHAnsi"/>
              </w:rPr>
              <w:t>future research and expansion of the collections</w:t>
            </w:r>
            <w:r w:rsidRPr="00FA2081">
              <w:rPr>
                <w:rFonts w:asciiTheme="minorHAnsi" w:hAnsiTheme="minorHAnsi" w:cstheme="minorHAnsi"/>
              </w:rPr>
              <w:t>.</w:t>
            </w:r>
          </w:p>
          <w:p w14:paraId="4AC58F32" w14:textId="3DD60DE7" w:rsidR="00FA2081" w:rsidRPr="00FA2081" w:rsidRDefault="00FA2081" w:rsidP="00FA2081">
            <w:pPr>
              <w:widowControl w:val="0"/>
              <w:numPr>
                <w:ilvl w:val="0"/>
                <w:numId w:val="4"/>
              </w:numPr>
              <w:spacing w:before="120" w:after="120"/>
              <w:rPr>
                <w:rFonts w:asciiTheme="minorHAnsi" w:hAnsiTheme="minorHAnsi" w:cstheme="minorHAnsi"/>
              </w:rPr>
            </w:pPr>
            <w:r w:rsidRPr="00BE554D">
              <w:rPr>
                <w:rFonts w:asciiTheme="minorHAnsi" w:hAnsiTheme="minorHAnsi" w:cstheme="minorHAnsi"/>
              </w:rPr>
              <w:t>Documented experience in planning, leading, coordinating and executing field surveys.</w:t>
            </w:r>
          </w:p>
          <w:p w14:paraId="2A85E577" w14:textId="652050ED" w:rsidR="007C3E76" w:rsidRPr="00541AF1" w:rsidRDefault="007C3E76" w:rsidP="00A822E1">
            <w:pPr>
              <w:widowControl w:val="0"/>
              <w:numPr>
                <w:ilvl w:val="0"/>
                <w:numId w:val="4"/>
              </w:numPr>
              <w:spacing w:before="120" w:after="120"/>
              <w:rPr>
                <w:rFonts w:asciiTheme="minorHAnsi" w:hAnsiTheme="minorHAnsi" w:cstheme="minorHAnsi"/>
              </w:rPr>
            </w:pPr>
            <w:r w:rsidRPr="00541AF1">
              <w:rPr>
                <w:rFonts w:asciiTheme="minorHAnsi" w:hAnsiTheme="minorHAnsi" w:cstheme="minorHAnsi"/>
              </w:rPr>
              <w:t>Financial knowledge and experience (</w:t>
            </w:r>
            <w:r w:rsidR="0045136D">
              <w:rPr>
                <w:rFonts w:asciiTheme="minorHAnsi" w:hAnsiTheme="minorHAnsi" w:cstheme="minorHAnsi"/>
              </w:rPr>
              <w:t xml:space="preserve">SCM processes and </w:t>
            </w:r>
            <w:r w:rsidRPr="00541AF1">
              <w:rPr>
                <w:rFonts w:asciiTheme="minorHAnsi" w:hAnsiTheme="minorHAnsi" w:cstheme="minorHAnsi"/>
              </w:rPr>
              <w:t>budget management)</w:t>
            </w:r>
            <w:ins w:id="4" w:author="Nondumisa Ramokolo" w:date="2026-04-09T09:55:00Z" w16du:dateUtc="2026-04-09T07:55:00Z">
              <w:r w:rsidR="0045136D">
                <w:rPr>
                  <w:rFonts w:asciiTheme="minorHAnsi" w:hAnsiTheme="minorHAnsi" w:cstheme="minorHAnsi"/>
                </w:rPr>
                <w:t>.</w:t>
              </w:r>
            </w:ins>
          </w:p>
          <w:p w14:paraId="53C7774F" w14:textId="46E2A302" w:rsidR="00BA066C" w:rsidRDefault="00BA066C" w:rsidP="00A822E1">
            <w:pPr>
              <w:numPr>
                <w:ilvl w:val="0"/>
                <w:numId w:val="4"/>
              </w:numPr>
              <w:spacing w:after="120"/>
              <w:rPr>
                <w:rFonts w:asciiTheme="minorHAnsi" w:hAnsiTheme="minorHAnsi" w:cstheme="minorHAnsi"/>
              </w:rPr>
            </w:pPr>
            <w:r w:rsidRPr="00CF6E8F">
              <w:rPr>
                <w:rFonts w:asciiTheme="minorHAnsi" w:hAnsiTheme="minorHAnsi" w:cstheme="minorHAnsi"/>
              </w:rPr>
              <w:t>Good knowledge of curatorial systems of wet museum collections</w:t>
            </w:r>
            <w:r w:rsidR="0045136D">
              <w:rPr>
                <w:rFonts w:asciiTheme="minorHAnsi" w:hAnsiTheme="minorHAnsi" w:cstheme="minorHAnsi"/>
              </w:rPr>
              <w:t>.</w:t>
            </w:r>
          </w:p>
          <w:p w14:paraId="53B52EB0" w14:textId="77777777" w:rsidR="00822DBF" w:rsidRPr="00CF6E8F" w:rsidRDefault="00822DBF" w:rsidP="00F85929">
            <w:pPr>
              <w:spacing w:after="120"/>
              <w:ind w:left="720"/>
              <w:rPr>
                <w:rFonts w:asciiTheme="minorHAnsi" w:hAnsiTheme="minorHAnsi" w:cstheme="minorHAnsi"/>
              </w:rPr>
            </w:pPr>
          </w:p>
          <w:p w14:paraId="18EB6089" w14:textId="3469944E" w:rsidR="00BA066C" w:rsidRPr="00541AF1" w:rsidRDefault="00BA066C" w:rsidP="00C464F7">
            <w:pPr>
              <w:spacing w:after="120"/>
              <w:ind w:left="720"/>
              <w:rPr>
                <w:rFonts w:asciiTheme="minorHAnsi" w:hAnsiTheme="minorHAnsi" w:cstheme="minorHAnsi"/>
                <w:b/>
              </w:rPr>
            </w:pPr>
          </w:p>
        </w:tc>
        <w:tc>
          <w:tcPr>
            <w:tcW w:w="3260" w:type="dxa"/>
          </w:tcPr>
          <w:p w14:paraId="43E58D04" w14:textId="0D06EA3E" w:rsidR="00F93F18" w:rsidRDefault="00F93F18" w:rsidP="00724778">
            <w:pPr>
              <w:numPr>
                <w:ilvl w:val="0"/>
                <w:numId w:val="4"/>
              </w:numPr>
              <w:spacing w:after="40"/>
              <w:ind w:left="454"/>
              <w:rPr>
                <w:rFonts w:asciiTheme="minorHAnsi" w:hAnsiTheme="minorHAnsi" w:cstheme="minorHAnsi"/>
              </w:rPr>
            </w:pPr>
            <w:r>
              <w:rPr>
                <w:rFonts w:asciiTheme="minorHAnsi" w:hAnsiTheme="minorHAnsi" w:cstheme="minorHAnsi"/>
              </w:rPr>
              <w:t>Train students in general field and taxonomic identification techniques</w:t>
            </w:r>
          </w:p>
          <w:p w14:paraId="2321A9B2" w14:textId="0D278241" w:rsidR="00070EB9" w:rsidRDefault="000F1E93" w:rsidP="00724778">
            <w:pPr>
              <w:numPr>
                <w:ilvl w:val="0"/>
                <w:numId w:val="4"/>
              </w:numPr>
              <w:spacing w:after="40"/>
              <w:ind w:left="454"/>
              <w:rPr>
                <w:rFonts w:asciiTheme="minorHAnsi" w:hAnsiTheme="minorHAnsi" w:cstheme="minorHAnsi"/>
              </w:rPr>
            </w:pPr>
            <w:r>
              <w:rPr>
                <w:rFonts w:asciiTheme="minorHAnsi" w:hAnsiTheme="minorHAnsi" w:cstheme="minorHAnsi"/>
              </w:rPr>
              <w:t>De</w:t>
            </w:r>
            <w:r w:rsidR="00E81A48">
              <w:rPr>
                <w:rFonts w:asciiTheme="minorHAnsi" w:hAnsiTheme="minorHAnsi" w:cstheme="minorHAnsi"/>
              </w:rPr>
              <w:t>monstrable experience with m</w:t>
            </w:r>
            <w:r w:rsidR="009651F3" w:rsidRPr="00541AF1">
              <w:rPr>
                <w:rFonts w:asciiTheme="minorHAnsi" w:hAnsiTheme="minorHAnsi" w:cstheme="minorHAnsi"/>
              </w:rPr>
              <w:t>useum collection process</w:t>
            </w:r>
            <w:r w:rsidR="00E81A48">
              <w:rPr>
                <w:rFonts w:asciiTheme="minorHAnsi" w:hAnsiTheme="minorHAnsi" w:cstheme="minorHAnsi"/>
              </w:rPr>
              <w:t>es</w:t>
            </w:r>
            <w:r w:rsidR="009651F3" w:rsidRPr="00541AF1">
              <w:rPr>
                <w:rFonts w:asciiTheme="minorHAnsi" w:hAnsiTheme="minorHAnsi" w:cstheme="minorHAnsi"/>
              </w:rPr>
              <w:t>.</w:t>
            </w:r>
          </w:p>
          <w:p w14:paraId="6921E316" w14:textId="77777777" w:rsidR="005B2D25" w:rsidRPr="005B2D25" w:rsidRDefault="005B2D25" w:rsidP="005B2D25">
            <w:pPr>
              <w:numPr>
                <w:ilvl w:val="0"/>
                <w:numId w:val="4"/>
              </w:numPr>
              <w:spacing w:after="40"/>
              <w:ind w:left="454"/>
              <w:rPr>
                <w:rFonts w:asciiTheme="minorHAnsi" w:hAnsiTheme="minorHAnsi" w:cstheme="minorHAnsi"/>
              </w:rPr>
            </w:pPr>
            <w:r w:rsidRPr="005B2D25">
              <w:rPr>
                <w:rFonts w:asciiTheme="minorHAnsi" w:hAnsiTheme="minorHAnsi" w:cstheme="minorHAnsi"/>
              </w:rPr>
              <w:t>Mobilising funding through competitive grant proposals</w:t>
            </w:r>
          </w:p>
          <w:p w14:paraId="5E8FEF6A" w14:textId="77777777" w:rsidR="00870CE3" w:rsidRPr="00541AF1" w:rsidRDefault="00870CE3" w:rsidP="00724778">
            <w:pPr>
              <w:numPr>
                <w:ilvl w:val="0"/>
                <w:numId w:val="4"/>
              </w:numPr>
              <w:spacing w:after="40"/>
              <w:ind w:left="454"/>
              <w:rPr>
                <w:rFonts w:asciiTheme="minorHAnsi" w:hAnsiTheme="minorHAnsi" w:cstheme="minorHAnsi"/>
              </w:rPr>
            </w:pPr>
            <w:r w:rsidRPr="00541AF1">
              <w:rPr>
                <w:rFonts w:asciiTheme="minorHAnsi" w:hAnsiTheme="minorHAnsi" w:cstheme="minorHAnsi"/>
              </w:rPr>
              <w:t>Ability to work as an individual and in a team environment</w:t>
            </w:r>
          </w:p>
          <w:p w14:paraId="0F813CF7" w14:textId="77777777" w:rsidR="00A822E1" w:rsidRDefault="009651F3" w:rsidP="00A822E1">
            <w:pPr>
              <w:numPr>
                <w:ilvl w:val="0"/>
                <w:numId w:val="4"/>
              </w:numPr>
              <w:spacing w:after="40"/>
              <w:ind w:left="454"/>
              <w:rPr>
                <w:rFonts w:asciiTheme="minorHAnsi" w:hAnsiTheme="minorHAnsi" w:cstheme="minorHAnsi"/>
              </w:rPr>
            </w:pPr>
            <w:r w:rsidRPr="00541AF1">
              <w:rPr>
                <w:rFonts w:asciiTheme="minorHAnsi" w:hAnsiTheme="minorHAnsi" w:cstheme="minorHAnsi"/>
              </w:rPr>
              <w:t>Computer literacy and statistical skills.</w:t>
            </w:r>
          </w:p>
          <w:p w14:paraId="33613512" w14:textId="77777777" w:rsidR="00A822E1" w:rsidRDefault="00BA066C" w:rsidP="00357169">
            <w:pPr>
              <w:numPr>
                <w:ilvl w:val="0"/>
                <w:numId w:val="4"/>
              </w:numPr>
              <w:spacing w:after="120"/>
              <w:ind w:left="454"/>
              <w:rPr>
                <w:rFonts w:asciiTheme="minorHAnsi" w:hAnsiTheme="minorHAnsi" w:cstheme="minorHAnsi"/>
              </w:rPr>
            </w:pPr>
            <w:r w:rsidRPr="00A822E1">
              <w:rPr>
                <w:rFonts w:asciiTheme="minorHAnsi" w:hAnsiTheme="minorHAnsi" w:cstheme="minorHAnsi"/>
              </w:rPr>
              <w:t>Good communication skills</w:t>
            </w:r>
          </w:p>
          <w:p w14:paraId="23F450D5" w14:textId="77777777" w:rsidR="00A822E1" w:rsidRDefault="00BA066C" w:rsidP="009C70A6">
            <w:pPr>
              <w:numPr>
                <w:ilvl w:val="0"/>
                <w:numId w:val="4"/>
              </w:numPr>
              <w:spacing w:after="120"/>
              <w:ind w:left="454"/>
              <w:rPr>
                <w:rFonts w:asciiTheme="minorHAnsi" w:hAnsiTheme="minorHAnsi" w:cstheme="minorHAnsi"/>
              </w:rPr>
            </w:pPr>
            <w:r w:rsidRPr="00A822E1">
              <w:rPr>
                <w:rFonts w:asciiTheme="minorHAnsi" w:hAnsiTheme="minorHAnsi" w:cstheme="minorHAnsi"/>
              </w:rPr>
              <w:t xml:space="preserve">Good problem-solving skills </w:t>
            </w:r>
          </w:p>
          <w:p w14:paraId="03665785" w14:textId="74F2DC24" w:rsidR="00BA066C" w:rsidRPr="00A822E1" w:rsidRDefault="00BA066C" w:rsidP="009C70A6">
            <w:pPr>
              <w:numPr>
                <w:ilvl w:val="0"/>
                <w:numId w:val="4"/>
              </w:numPr>
              <w:spacing w:after="120"/>
              <w:ind w:left="454"/>
              <w:rPr>
                <w:rFonts w:asciiTheme="minorHAnsi" w:hAnsiTheme="minorHAnsi" w:cstheme="minorHAnsi"/>
              </w:rPr>
            </w:pPr>
            <w:r w:rsidRPr="00A822E1">
              <w:rPr>
                <w:rFonts w:asciiTheme="minorHAnsi" w:hAnsiTheme="minorHAnsi" w:cstheme="minorHAnsi"/>
              </w:rPr>
              <w:t>Effective time management</w:t>
            </w:r>
          </w:p>
          <w:p w14:paraId="0F85B15D" w14:textId="56919747" w:rsidR="009651F3" w:rsidRPr="00541AF1" w:rsidRDefault="009651F3" w:rsidP="00724778">
            <w:pPr>
              <w:spacing w:after="40"/>
              <w:rPr>
                <w:rFonts w:asciiTheme="minorHAnsi" w:hAnsiTheme="minorHAnsi" w:cstheme="minorHAnsi"/>
              </w:rPr>
            </w:pPr>
          </w:p>
        </w:tc>
      </w:tr>
    </w:tbl>
    <w:p w14:paraId="5CE571A1" w14:textId="77777777" w:rsidR="00610F39" w:rsidRDefault="00610F39" w:rsidP="007C22BC">
      <w:pPr>
        <w:rPr>
          <w:rFonts w:cstheme="minorHAnsi"/>
          <w:sz w:val="4"/>
          <w:szCs w:val="4"/>
        </w:rPr>
      </w:pPr>
    </w:p>
    <w:p w14:paraId="1460D09F" w14:textId="77777777" w:rsidR="001B0E8C" w:rsidRDefault="001B0E8C" w:rsidP="007C22BC">
      <w:pPr>
        <w:rPr>
          <w:rFonts w:cstheme="minorHAnsi"/>
          <w:sz w:val="4"/>
          <w:szCs w:val="4"/>
        </w:rPr>
      </w:pPr>
    </w:p>
    <w:p w14:paraId="144AB310" w14:textId="77777777" w:rsidR="001B0E8C" w:rsidRDefault="001B0E8C" w:rsidP="007C22BC">
      <w:pPr>
        <w:rPr>
          <w:rFonts w:cstheme="minorHAnsi"/>
          <w:sz w:val="4"/>
          <w:szCs w:val="4"/>
        </w:rPr>
      </w:pPr>
    </w:p>
    <w:p w14:paraId="527301E3" w14:textId="77777777" w:rsidR="001B0E8C" w:rsidRDefault="001B0E8C" w:rsidP="007C22BC">
      <w:pPr>
        <w:rPr>
          <w:rFonts w:cstheme="minorHAnsi"/>
          <w:sz w:val="4"/>
          <w:szCs w:val="4"/>
        </w:rPr>
      </w:pPr>
    </w:p>
    <w:p w14:paraId="525B59AC" w14:textId="77777777" w:rsidR="001B0E8C" w:rsidRDefault="001B0E8C" w:rsidP="007C22BC">
      <w:pPr>
        <w:rPr>
          <w:rFonts w:cstheme="minorHAnsi"/>
          <w:sz w:val="4"/>
          <w:szCs w:val="4"/>
        </w:rPr>
      </w:pPr>
    </w:p>
    <w:p w14:paraId="3660568A" w14:textId="77777777" w:rsidR="001B0E8C" w:rsidRDefault="001B0E8C" w:rsidP="007C22BC">
      <w:pPr>
        <w:rPr>
          <w:rFonts w:cstheme="minorHAnsi"/>
          <w:sz w:val="4"/>
          <w:szCs w:val="4"/>
        </w:rPr>
      </w:pPr>
    </w:p>
    <w:p w14:paraId="6A4CA17B" w14:textId="77777777" w:rsidR="001B0E8C" w:rsidRDefault="001B0E8C" w:rsidP="007C22BC">
      <w:pPr>
        <w:rPr>
          <w:rFonts w:cstheme="minorHAnsi"/>
          <w:sz w:val="4"/>
          <w:szCs w:val="4"/>
        </w:rPr>
      </w:pPr>
    </w:p>
    <w:p w14:paraId="4773DAF5" w14:textId="77777777" w:rsidR="001B0E8C" w:rsidRPr="00724778" w:rsidRDefault="001B0E8C" w:rsidP="007C22BC">
      <w:pPr>
        <w:rPr>
          <w:rFonts w:cstheme="minorHAnsi"/>
          <w:sz w:val="4"/>
          <w:szCs w:val="4"/>
        </w:rPr>
      </w:pPr>
    </w:p>
    <w:tbl>
      <w:tblPr>
        <w:tblStyle w:val="TableGrid"/>
        <w:tblW w:w="0" w:type="auto"/>
        <w:tblLook w:val="04A0" w:firstRow="1" w:lastRow="0" w:firstColumn="1" w:lastColumn="0" w:noHBand="0" w:noVBand="1"/>
      </w:tblPr>
      <w:tblGrid>
        <w:gridCol w:w="5042"/>
        <w:gridCol w:w="2041"/>
        <w:gridCol w:w="3001"/>
        <w:gridCol w:w="5042"/>
      </w:tblGrid>
      <w:tr w:rsidR="00EB107F" w:rsidRPr="006C2F74" w14:paraId="49CFE7F2" w14:textId="77777777" w:rsidTr="00115F23">
        <w:tc>
          <w:tcPr>
            <w:tcW w:w="5042" w:type="dxa"/>
            <w:shd w:val="clear" w:color="auto" w:fill="D9D9D9" w:themeFill="background1" w:themeFillShade="D9"/>
          </w:tcPr>
          <w:p w14:paraId="69450A2C" w14:textId="77777777" w:rsidR="00EB107F" w:rsidRPr="006C2F74" w:rsidRDefault="00EB107F" w:rsidP="00724778">
            <w:pPr>
              <w:pStyle w:val="ListParagraph"/>
              <w:numPr>
                <w:ilvl w:val="0"/>
                <w:numId w:val="1"/>
              </w:numPr>
              <w:rPr>
                <w:rFonts w:asciiTheme="minorHAnsi" w:hAnsiTheme="minorHAnsi" w:cstheme="minorHAnsi"/>
                <w:sz w:val="20"/>
                <w:szCs w:val="20"/>
              </w:rPr>
            </w:pPr>
            <w:r w:rsidRPr="006C2F74">
              <w:rPr>
                <w:rFonts w:asciiTheme="minorHAnsi" w:hAnsiTheme="minorHAnsi"/>
                <w:b/>
                <w:color w:val="215868" w:themeColor="accent5" w:themeShade="80"/>
                <w:sz w:val="20"/>
                <w:szCs w:val="20"/>
                <w:lang w:eastAsia="en-US"/>
              </w:rPr>
              <w:lastRenderedPageBreak/>
              <w:t>COMPETENCY REQUIREMENTS</w:t>
            </w:r>
          </w:p>
        </w:tc>
        <w:tc>
          <w:tcPr>
            <w:tcW w:w="5042" w:type="dxa"/>
            <w:gridSpan w:val="2"/>
          </w:tcPr>
          <w:p w14:paraId="18A42E47" w14:textId="4D7647C7" w:rsidR="00EB107F" w:rsidRPr="006C2F74" w:rsidRDefault="00EB107F" w:rsidP="005F5E42">
            <w:pPr>
              <w:rPr>
                <w:rFonts w:asciiTheme="minorHAnsi" w:hAnsiTheme="minorHAnsi" w:cstheme="minorHAnsi"/>
              </w:rPr>
            </w:pPr>
            <w:r w:rsidRPr="006C2F74">
              <w:rPr>
                <w:rFonts w:asciiTheme="minorHAnsi" w:hAnsiTheme="minorHAnsi" w:cs="Arial"/>
                <w:b/>
                <w:color w:val="215868" w:themeColor="accent5" w:themeShade="80"/>
              </w:rPr>
              <w:t>Date Profiled:</w:t>
            </w:r>
            <w:r w:rsidR="00CB19EE">
              <w:rPr>
                <w:rFonts w:asciiTheme="minorHAnsi" w:hAnsiTheme="minorHAnsi" w:cs="Arial"/>
                <w:b/>
                <w:color w:val="215868" w:themeColor="accent5" w:themeShade="80"/>
              </w:rPr>
              <w:t xml:space="preserve"> </w:t>
            </w:r>
            <w:r w:rsidR="00BE0A60">
              <w:rPr>
                <w:rFonts w:asciiTheme="minorHAnsi" w:hAnsiTheme="minorHAnsi" w:cs="Arial"/>
                <w:b/>
                <w:color w:val="215868" w:themeColor="accent5" w:themeShade="80"/>
              </w:rPr>
              <w:t>30 January</w:t>
            </w:r>
            <w:r w:rsidR="005F5E42">
              <w:rPr>
                <w:rFonts w:asciiTheme="minorHAnsi" w:hAnsiTheme="minorHAnsi" w:cs="Arial"/>
                <w:b/>
                <w:color w:val="215868" w:themeColor="accent5" w:themeShade="80"/>
              </w:rPr>
              <w:t xml:space="preserve"> 202</w:t>
            </w:r>
            <w:r w:rsidR="00BE0A60">
              <w:rPr>
                <w:rFonts w:asciiTheme="minorHAnsi" w:hAnsiTheme="minorHAnsi" w:cs="Arial"/>
                <w:b/>
                <w:color w:val="215868" w:themeColor="accent5" w:themeShade="80"/>
              </w:rPr>
              <w:t>6</w:t>
            </w:r>
          </w:p>
        </w:tc>
        <w:tc>
          <w:tcPr>
            <w:tcW w:w="5042" w:type="dxa"/>
          </w:tcPr>
          <w:p w14:paraId="6D9009AB" w14:textId="77777777" w:rsidR="00EB107F" w:rsidRPr="006C2F74" w:rsidRDefault="00EB107F" w:rsidP="00724778">
            <w:pPr>
              <w:rPr>
                <w:rFonts w:asciiTheme="minorHAnsi" w:hAnsiTheme="minorHAnsi" w:cstheme="minorHAnsi"/>
              </w:rPr>
            </w:pPr>
            <w:r w:rsidRPr="006C2F74">
              <w:rPr>
                <w:rFonts w:asciiTheme="minorHAnsi" w:hAnsiTheme="minorHAnsi" w:cs="Arial"/>
                <w:b/>
                <w:color w:val="215868" w:themeColor="accent5" w:themeShade="80"/>
              </w:rPr>
              <w:t>Framework:</w:t>
            </w:r>
            <w:r w:rsidR="00CB19EE">
              <w:rPr>
                <w:rFonts w:asciiTheme="minorHAnsi" w:hAnsiTheme="minorHAnsi" w:cs="Arial"/>
                <w:b/>
                <w:color w:val="215868" w:themeColor="accent5" w:themeShade="80"/>
              </w:rPr>
              <w:t xml:space="preserve">  </w:t>
            </w:r>
            <w:proofErr w:type="spellStart"/>
            <w:r w:rsidR="00CB19EE">
              <w:rPr>
                <w:rFonts w:asciiTheme="minorHAnsi" w:hAnsiTheme="minorHAnsi" w:cs="Arial"/>
                <w:b/>
                <w:color w:val="215868" w:themeColor="accent5" w:themeShade="80"/>
              </w:rPr>
              <w:t>Peromnes</w:t>
            </w:r>
            <w:proofErr w:type="spellEnd"/>
          </w:p>
        </w:tc>
      </w:tr>
      <w:tr w:rsidR="00EB107F" w:rsidRPr="006C2F74" w14:paraId="69CA5919" w14:textId="77777777" w:rsidTr="00B07789">
        <w:tc>
          <w:tcPr>
            <w:tcW w:w="7083" w:type="dxa"/>
            <w:gridSpan w:val="2"/>
          </w:tcPr>
          <w:p w14:paraId="48020E73" w14:textId="77777777" w:rsidR="00EB107F" w:rsidRPr="009B0C04" w:rsidRDefault="00EB107F" w:rsidP="00EB107F">
            <w:pPr>
              <w:rPr>
                <w:rFonts w:asciiTheme="minorHAnsi" w:hAnsiTheme="minorHAnsi" w:cstheme="minorHAnsi"/>
              </w:rPr>
            </w:pPr>
            <w:r w:rsidRPr="009B0C04">
              <w:rPr>
                <w:rFonts w:asciiTheme="minorHAnsi" w:hAnsiTheme="minorHAnsi" w:cstheme="minorHAnsi"/>
              </w:rPr>
              <w:t>Extreme Importance (Essential)</w:t>
            </w:r>
          </w:p>
        </w:tc>
        <w:tc>
          <w:tcPr>
            <w:tcW w:w="8043" w:type="dxa"/>
            <w:gridSpan w:val="2"/>
          </w:tcPr>
          <w:p w14:paraId="11F11BF6" w14:textId="77777777" w:rsidR="00EB107F" w:rsidRPr="009B0C04" w:rsidRDefault="00EB107F" w:rsidP="00B07789">
            <w:pPr>
              <w:rPr>
                <w:rFonts w:asciiTheme="minorHAnsi" w:hAnsiTheme="minorHAnsi" w:cstheme="minorHAnsi"/>
              </w:rPr>
            </w:pPr>
            <w:r w:rsidRPr="009B0C04">
              <w:rPr>
                <w:rFonts w:asciiTheme="minorHAnsi" w:hAnsiTheme="minorHAnsi" w:cstheme="minorHAnsi"/>
              </w:rPr>
              <w:t>High Importance (Desirable)</w:t>
            </w:r>
          </w:p>
        </w:tc>
      </w:tr>
      <w:tr w:rsidR="004A284C" w:rsidRPr="006C2F74" w14:paraId="378D738E" w14:textId="77777777" w:rsidTr="0060765C">
        <w:trPr>
          <w:trHeight w:val="1996"/>
        </w:trPr>
        <w:tc>
          <w:tcPr>
            <w:tcW w:w="7083" w:type="dxa"/>
            <w:gridSpan w:val="2"/>
          </w:tcPr>
          <w:p w14:paraId="12C8FEC8" w14:textId="77777777" w:rsidR="007C3E76" w:rsidRPr="009B0C04" w:rsidRDefault="007C3E76"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Collections Management skills</w:t>
            </w:r>
          </w:p>
          <w:p w14:paraId="4CDC3D1B" w14:textId="0CB6CCE5" w:rsidR="00BE0A60" w:rsidRPr="004C5C80" w:rsidRDefault="007C3E76" w:rsidP="004C5C80">
            <w:pPr>
              <w:numPr>
                <w:ilvl w:val="0"/>
                <w:numId w:val="5"/>
              </w:numPr>
              <w:shd w:val="clear" w:color="auto" w:fill="FFFFFF"/>
              <w:ind w:left="357" w:hanging="357"/>
              <w:rPr>
                <w:rFonts w:asciiTheme="minorHAnsi" w:hAnsiTheme="minorHAnsi" w:cstheme="minorHAnsi"/>
                <w:color w:val="202124"/>
              </w:rPr>
            </w:pPr>
            <w:r w:rsidRPr="004C5C80">
              <w:rPr>
                <w:rFonts w:asciiTheme="minorHAnsi" w:hAnsiTheme="minorHAnsi" w:cstheme="minorHAnsi"/>
                <w:color w:val="202124"/>
              </w:rPr>
              <w:t>Knowledge of systematics, taxonomy and museum curation</w:t>
            </w:r>
          </w:p>
          <w:p w14:paraId="7835A891" w14:textId="77777777" w:rsidR="004A284C" w:rsidRPr="009B0C04" w:rsidRDefault="007C3E76"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L</w:t>
            </w:r>
            <w:r w:rsidR="004A284C" w:rsidRPr="009B0C04">
              <w:rPr>
                <w:rFonts w:asciiTheme="minorHAnsi" w:hAnsiTheme="minorHAnsi" w:cstheme="minorHAnsi"/>
                <w:color w:val="202124"/>
              </w:rPr>
              <w:t>eadership and Management Skills</w:t>
            </w:r>
          </w:p>
          <w:p w14:paraId="3D90BED5" w14:textId="77777777" w:rsidR="004A284C" w:rsidRPr="009B0C04" w:rsidRDefault="004A284C"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Critical thinking and problem-solving</w:t>
            </w:r>
          </w:p>
          <w:p w14:paraId="74F5CA77" w14:textId="77777777" w:rsidR="004A284C" w:rsidRPr="009B0C04" w:rsidRDefault="004A284C"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Scientific publication writing skills</w:t>
            </w:r>
          </w:p>
          <w:p w14:paraId="14653650" w14:textId="77777777" w:rsidR="004A284C" w:rsidRPr="009B0C04" w:rsidRDefault="004A284C"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Communication skills</w:t>
            </w:r>
          </w:p>
          <w:p w14:paraId="09E150F1" w14:textId="77777777" w:rsidR="004A284C" w:rsidRPr="009B0C04" w:rsidRDefault="004A284C"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Professionalism</w:t>
            </w:r>
          </w:p>
          <w:p w14:paraId="2A379AC9" w14:textId="112E3BD5" w:rsidR="007C3E76" w:rsidRPr="009B0C04" w:rsidRDefault="004A284C" w:rsidP="00F21289">
            <w:pPr>
              <w:numPr>
                <w:ilvl w:val="0"/>
                <w:numId w:val="5"/>
              </w:numPr>
              <w:shd w:val="clear" w:color="auto" w:fill="FFFFFF"/>
              <w:ind w:left="357" w:hanging="357"/>
              <w:rPr>
                <w:rFonts w:asciiTheme="minorHAnsi" w:hAnsiTheme="minorHAnsi" w:cstheme="minorHAnsi"/>
                <w:color w:val="202124"/>
              </w:rPr>
            </w:pPr>
            <w:r w:rsidRPr="00F21289">
              <w:rPr>
                <w:rFonts w:asciiTheme="minorHAnsi" w:hAnsiTheme="minorHAnsi" w:cstheme="minorHAnsi"/>
                <w:color w:val="202124"/>
              </w:rPr>
              <w:t>Time management</w:t>
            </w:r>
          </w:p>
        </w:tc>
        <w:tc>
          <w:tcPr>
            <w:tcW w:w="8043" w:type="dxa"/>
            <w:gridSpan w:val="2"/>
          </w:tcPr>
          <w:p w14:paraId="5E6050F6" w14:textId="77777777" w:rsidR="004A284C" w:rsidRPr="009B0C04" w:rsidRDefault="004A284C" w:rsidP="00724778">
            <w:pPr>
              <w:numPr>
                <w:ilvl w:val="0"/>
                <w:numId w:val="5"/>
              </w:numPr>
              <w:shd w:val="clear" w:color="auto" w:fill="FFFFFF"/>
              <w:ind w:left="357" w:hanging="357"/>
              <w:rPr>
                <w:rFonts w:asciiTheme="minorHAnsi" w:hAnsiTheme="minorHAnsi" w:cstheme="minorHAnsi"/>
                <w:color w:val="202124"/>
              </w:rPr>
            </w:pPr>
            <w:r w:rsidRPr="009B0C04">
              <w:rPr>
                <w:rFonts w:asciiTheme="minorHAnsi" w:hAnsiTheme="minorHAnsi" w:cstheme="minorHAnsi"/>
                <w:color w:val="202124"/>
              </w:rPr>
              <w:t>Budget Skills</w:t>
            </w:r>
          </w:p>
          <w:p w14:paraId="300ECEB3" w14:textId="77777777" w:rsidR="004A284C" w:rsidRDefault="004A284C" w:rsidP="00724778">
            <w:pPr>
              <w:numPr>
                <w:ilvl w:val="0"/>
                <w:numId w:val="5"/>
              </w:numPr>
              <w:ind w:left="357" w:hanging="357"/>
              <w:jc w:val="both"/>
              <w:rPr>
                <w:rFonts w:asciiTheme="minorHAnsi" w:hAnsiTheme="minorHAnsi" w:cstheme="minorHAnsi"/>
              </w:rPr>
            </w:pPr>
            <w:r w:rsidRPr="009B0C04">
              <w:rPr>
                <w:rFonts w:asciiTheme="minorHAnsi" w:hAnsiTheme="minorHAnsi" w:cstheme="minorHAnsi"/>
              </w:rPr>
              <w:t>Field collection skills</w:t>
            </w:r>
          </w:p>
          <w:p w14:paraId="386BCEAA" w14:textId="1BB3598E" w:rsidR="00BE0A60" w:rsidRPr="009B0C04" w:rsidRDefault="00BE0A60" w:rsidP="00724778">
            <w:pPr>
              <w:numPr>
                <w:ilvl w:val="0"/>
                <w:numId w:val="5"/>
              </w:numPr>
              <w:ind w:left="357" w:hanging="357"/>
              <w:jc w:val="both"/>
              <w:rPr>
                <w:rFonts w:asciiTheme="minorHAnsi" w:hAnsiTheme="minorHAnsi" w:cstheme="minorHAnsi"/>
              </w:rPr>
            </w:pPr>
            <w:r>
              <w:rPr>
                <w:rFonts w:asciiTheme="minorHAnsi" w:hAnsiTheme="minorHAnsi" w:cstheme="minorHAnsi"/>
              </w:rPr>
              <w:t>Knowledge of relational databases</w:t>
            </w:r>
          </w:p>
          <w:p w14:paraId="431C80FE" w14:textId="77777777" w:rsidR="004A284C" w:rsidRPr="009B0C04" w:rsidRDefault="004A284C" w:rsidP="007C3E76">
            <w:pPr>
              <w:rPr>
                <w:rFonts w:asciiTheme="minorHAnsi" w:hAnsiTheme="minorHAnsi" w:cstheme="minorHAnsi"/>
              </w:rPr>
            </w:pPr>
          </w:p>
        </w:tc>
      </w:tr>
    </w:tbl>
    <w:p w14:paraId="0D112FEB" w14:textId="77777777" w:rsidR="001B7C78" w:rsidRDefault="001B7C78" w:rsidP="004E0F17">
      <w:pPr>
        <w:spacing w:after="0"/>
        <w:rPr>
          <w:rFonts w:cs="Arial"/>
          <w:b/>
          <w:sz w:val="20"/>
          <w:szCs w:val="20"/>
        </w:rPr>
      </w:pPr>
    </w:p>
    <w:p w14:paraId="4896DBE9" w14:textId="7D6B00F8" w:rsidR="004E0F17" w:rsidRPr="006C2F74" w:rsidRDefault="004E0F17" w:rsidP="004E0F17">
      <w:pPr>
        <w:spacing w:after="0"/>
        <w:rPr>
          <w:rFonts w:cs="Arial"/>
          <w:b/>
          <w:sz w:val="20"/>
          <w:szCs w:val="20"/>
        </w:rPr>
      </w:pPr>
      <w:r w:rsidRPr="006C2F74">
        <w:rPr>
          <w:rFonts w:cs="Arial"/>
          <w:b/>
          <w:sz w:val="20"/>
          <w:szCs w:val="20"/>
        </w:rPr>
        <w:t>Legend:</w:t>
      </w:r>
    </w:p>
    <w:tbl>
      <w:tblPr>
        <w:tblStyle w:val="GridTable2-Accent1"/>
        <w:tblW w:w="0" w:type="auto"/>
        <w:tblLook w:val="04A0" w:firstRow="1" w:lastRow="0" w:firstColumn="1" w:lastColumn="0" w:noHBand="0" w:noVBand="1"/>
      </w:tblPr>
      <w:tblGrid>
        <w:gridCol w:w="2925"/>
        <w:gridCol w:w="12201"/>
      </w:tblGrid>
      <w:tr w:rsidR="004E0F17" w:rsidRPr="006C2F74" w14:paraId="2DC39BDE" w14:textId="77777777" w:rsidTr="00B077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tcPr>
          <w:p w14:paraId="5E7F64DE" w14:textId="77777777" w:rsidR="004E0F17" w:rsidRPr="006C2F74" w:rsidRDefault="004E0F17" w:rsidP="00B07789">
            <w:pPr>
              <w:rPr>
                <w:rFonts w:cs="Arial"/>
                <w:b w:val="0"/>
                <w:sz w:val="20"/>
                <w:szCs w:val="20"/>
              </w:rPr>
            </w:pPr>
            <w:r w:rsidRPr="006C2F74">
              <w:rPr>
                <w:rFonts w:cs="Arial"/>
                <w:sz w:val="20"/>
                <w:szCs w:val="20"/>
              </w:rPr>
              <w:t xml:space="preserve">Extreme Importance </w:t>
            </w:r>
          </w:p>
        </w:tc>
        <w:tc>
          <w:tcPr>
            <w:tcW w:w="12201" w:type="dxa"/>
          </w:tcPr>
          <w:p w14:paraId="584D6FB7" w14:textId="77777777" w:rsidR="004E0F17" w:rsidRPr="006C2F74" w:rsidRDefault="004E0F17" w:rsidP="00B07789">
            <w:pP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6C2F74">
              <w:rPr>
                <w:rFonts w:ascii="Calibri" w:hAnsi="Calibri"/>
                <w:b w:val="0"/>
                <w:i/>
                <w:sz w:val="20"/>
                <w:szCs w:val="20"/>
              </w:rPr>
              <w:t xml:space="preserve">Much more important for this job – essential for meeting </w:t>
            </w:r>
            <w:r w:rsidRPr="006C2F74">
              <w:rPr>
                <w:rFonts w:ascii="Calibri" w:hAnsi="Calibri"/>
                <w:i/>
                <w:sz w:val="20"/>
                <w:szCs w:val="20"/>
              </w:rPr>
              <w:t>nearly all</w:t>
            </w:r>
            <w:r w:rsidRPr="006C2F74">
              <w:rPr>
                <w:rFonts w:ascii="Calibri" w:hAnsi="Calibri"/>
                <w:b w:val="0"/>
                <w:i/>
                <w:sz w:val="20"/>
                <w:szCs w:val="20"/>
              </w:rPr>
              <w:t xml:space="preserve"> job objectives</w:t>
            </w:r>
          </w:p>
        </w:tc>
      </w:tr>
      <w:tr w:rsidR="004E0F17" w:rsidRPr="006C2F74" w14:paraId="317FF119" w14:textId="77777777" w:rsidTr="00B077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25" w:type="dxa"/>
          </w:tcPr>
          <w:p w14:paraId="443F6C10" w14:textId="77777777" w:rsidR="004E0F17" w:rsidRPr="006C2F74" w:rsidRDefault="004E0F17" w:rsidP="00B07789">
            <w:pPr>
              <w:rPr>
                <w:rFonts w:cs="Arial"/>
                <w:b w:val="0"/>
                <w:sz w:val="20"/>
                <w:szCs w:val="20"/>
              </w:rPr>
            </w:pPr>
            <w:r w:rsidRPr="006C2F74">
              <w:rPr>
                <w:rFonts w:cs="Arial"/>
                <w:sz w:val="20"/>
                <w:szCs w:val="20"/>
              </w:rPr>
              <w:t>High Importance</w:t>
            </w:r>
          </w:p>
        </w:tc>
        <w:tc>
          <w:tcPr>
            <w:tcW w:w="12201" w:type="dxa"/>
          </w:tcPr>
          <w:p w14:paraId="5021888A" w14:textId="77777777" w:rsidR="004E0F17" w:rsidRPr="006C2F74" w:rsidRDefault="004E0F17" w:rsidP="00B0778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6C2F74">
              <w:rPr>
                <w:rFonts w:ascii="Calibri" w:hAnsi="Calibri"/>
                <w:i/>
                <w:sz w:val="20"/>
                <w:szCs w:val="20"/>
              </w:rPr>
              <w:t xml:space="preserve">More important for this job – essential for meeting nearly </w:t>
            </w:r>
            <w:r w:rsidRPr="006C2F74">
              <w:rPr>
                <w:rFonts w:ascii="Calibri" w:hAnsi="Calibri"/>
                <w:b/>
                <w:i/>
                <w:sz w:val="20"/>
                <w:szCs w:val="20"/>
              </w:rPr>
              <w:t>most</w:t>
            </w:r>
            <w:r w:rsidRPr="006C2F74">
              <w:rPr>
                <w:rFonts w:ascii="Calibri" w:hAnsi="Calibri"/>
                <w:i/>
                <w:sz w:val="20"/>
                <w:szCs w:val="20"/>
              </w:rPr>
              <w:t xml:space="preserve"> job objectives</w:t>
            </w:r>
          </w:p>
        </w:tc>
      </w:tr>
    </w:tbl>
    <w:tbl>
      <w:tblPr>
        <w:tblStyle w:val="GridTable4-Accent1"/>
        <w:tblW w:w="5000" w:type="pct"/>
        <w:tblLook w:val="0000" w:firstRow="0" w:lastRow="0" w:firstColumn="0" w:lastColumn="0" w:noHBand="0" w:noVBand="0"/>
      </w:tblPr>
      <w:tblGrid>
        <w:gridCol w:w="3896"/>
        <w:gridCol w:w="4178"/>
        <w:gridCol w:w="3119"/>
        <w:gridCol w:w="3933"/>
      </w:tblGrid>
      <w:tr w:rsidR="007F5B1A" w:rsidRPr="003F5786" w14:paraId="68DB2681" w14:textId="77777777" w:rsidTr="00115F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055A00BE" w14:textId="77777777" w:rsidR="007F5B1A" w:rsidRPr="00431849" w:rsidRDefault="00F63432" w:rsidP="004E0F17">
            <w:pPr>
              <w:pStyle w:val="ListParagraph"/>
              <w:numPr>
                <w:ilvl w:val="0"/>
                <w:numId w:val="1"/>
              </w:numPr>
              <w:ind w:left="451"/>
              <w:rPr>
                <w:rFonts w:cs="Arial"/>
                <w:b/>
                <w:color w:val="215868" w:themeColor="accent5" w:themeShade="80"/>
                <w:sz w:val="22"/>
                <w:szCs w:val="20"/>
              </w:rPr>
            </w:pPr>
            <w:r>
              <w:rPr>
                <w:rFonts w:asciiTheme="minorHAnsi" w:hAnsiTheme="minorHAnsi"/>
                <w:b/>
                <w:color w:val="215868" w:themeColor="accent5" w:themeShade="80"/>
              </w:rPr>
              <w:t>NRF VALUES</w:t>
            </w:r>
          </w:p>
        </w:tc>
      </w:tr>
      <w:tr w:rsidR="00F63432" w:rsidRPr="00865646" w14:paraId="3743E61F" w14:textId="77777777" w:rsidTr="00F63432">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auto"/>
          </w:tcPr>
          <w:p w14:paraId="3A610685" w14:textId="77777777" w:rsidR="00F63432" w:rsidRPr="00884919" w:rsidRDefault="00F63432" w:rsidP="00B07789">
            <w:pPr>
              <w:rPr>
                <w:rFonts w:cs="Arial"/>
                <w:szCs w:val="20"/>
              </w:rPr>
            </w:pPr>
            <w:r>
              <w:rPr>
                <w:rFonts w:cs="Arial"/>
                <w:b/>
                <w:color w:val="215868" w:themeColor="accent5" w:themeShade="80"/>
                <w:szCs w:val="20"/>
              </w:rPr>
              <w:t>The NRF is committed to creating a single and united organisation by embracing a set of shared values to create a common organisation culture</w:t>
            </w:r>
            <w:r w:rsidRPr="00884919">
              <w:rPr>
                <w:rFonts w:cs="Arial"/>
                <w:b/>
                <w:color w:val="215868" w:themeColor="accent5" w:themeShade="80"/>
                <w:szCs w:val="20"/>
              </w:rPr>
              <w:t xml:space="preserve"> </w:t>
            </w:r>
          </w:p>
        </w:tc>
      </w:tr>
      <w:tr w:rsidR="007F5B1A" w:rsidRPr="00865646" w14:paraId="03FD3EFE" w14:textId="77777777" w:rsidTr="00115F23">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42E009E1" w14:textId="77777777" w:rsidR="007F5B1A" w:rsidRPr="00884919" w:rsidRDefault="00F63432" w:rsidP="00B07789">
            <w:pPr>
              <w:rPr>
                <w:rFonts w:cs="Arial"/>
                <w:b/>
                <w:color w:val="215868" w:themeColor="accent5" w:themeShade="80"/>
                <w:szCs w:val="20"/>
              </w:rPr>
            </w:pPr>
            <w:r>
              <w:rPr>
                <w:rFonts w:cs="Arial"/>
                <w:b/>
                <w:color w:val="215868" w:themeColor="accent5" w:themeShade="80"/>
                <w:szCs w:val="20"/>
              </w:rPr>
              <w:t>Value</w:t>
            </w:r>
          </w:p>
        </w:tc>
        <w:tc>
          <w:tcPr>
            <w:tcW w:w="3712" w:type="pct"/>
            <w:gridSpan w:val="3"/>
            <w:shd w:val="clear" w:color="auto" w:fill="FFFFFF" w:themeFill="background1"/>
          </w:tcPr>
          <w:p w14:paraId="27E7D5AE" w14:textId="77777777" w:rsidR="007F5B1A" w:rsidRPr="00F63432" w:rsidRDefault="00F63432" w:rsidP="00B07789">
            <w:pPr>
              <w:cnfStyle w:val="000000100000" w:firstRow="0" w:lastRow="0" w:firstColumn="0" w:lastColumn="0" w:oddVBand="0" w:evenVBand="0" w:oddHBand="1" w:evenHBand="0" w:firstRowFirstColumn="0" w:firstRowLastColumn="0" w:lastRowFirstColumn="0" w:lastRowLastColumn="0"/>
              <w:rPr>
                <w:rFonts w:cs="Arial"/>
                <w:b/>
                <w:color w:val="215868" w:themeColor="accent5" w:themeShade="80"/>
                <w:szCs w:val="20"/>
              </w:rPr>
            </w:pPr>
            <w:r w:rsidRPr="00F63432">
              <w:rPr>
                <w:rFonts w:cs="Arial"/>
                <w:b/>
                <w:color w:val="215868" w:themeColor="accent5" w:themeShade="80"/>
                <w:szCs w:val="20"/>
              </w:rPr>
              <w:t>Definition and Expected Behaviours</w:t>
            </w:r>
          </w:p>
        </w:tc>
      </w:tr>
      <w:tr w:rsidR="007F5B1A" w:rsidRPr="00865646" w14:paraId="28E5F11A" w14:textId="77777777" w:rsidTr="00115F23">
        <w:trPr>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25665464" w14:textId="77777777" w:rsidR="007F5B1A" w:rsidRPr="00884919" w:rsidRDefault="00F63432" w:rsidP="00B07789">
            <w:pPr>
              <w:rPr>
                <w:rFonts w:cs="Arial"/>
                <w:b/>
                <w:color w:val="215868" w:themeColor="accent5" w:themeShade="80"/>
                <w:szCs w:val="20"/>
              </w:rPr>
            </w:pPr>
            <w:r>
              <w:rPr>
                <w:rFonts w:cs="Arial"/>
                <w:b/>
                <w:color w:val="215868" w:themeColor="accent5" w:themeShade="80"/>
                <w:szCs w:val="20"/>
              </w:rPr>
              <w:t>Passion for Excellence</w:t>
            </w:r>
          </w:p>
        </w:tc>
        <w:tc>
          <w:tcPr>
            <w:tcW w:w="3712" w:type="pct"/>
            <w:gridSpan w:val="3"/>
          </w:tcPr>
          <w:p w14:paraId="61C04A0E" w14:textId="77777777" w:rsidR="007F5B1A" w:rsidRPr="00A1409C" w:rsidRDefault="00CC08AC" w:rsidP="00B0778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409C">
              <w:rPr>
                <w:rFonts w:cs="Arial"/>
                <w:sz w:val="20"/>
                <w:szCs w:val="20"/>
              </w:rPr>
              <w:t>We honour our obligation to society and the knowledge enterprise and deliver excellence and positive impact in all areas of our work.</w:t>
            </w:r>
          </w:p>
        </w:tc>
      </w:tr>
      <w:tr w:rsidR="00F63432" w:rsidRPr="00865646" w14:paraId="24705879" w14:textId="77777777" w:rsidTr="00F6343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185F2925" w14:textId="77777777" w:rsidR="00F63432" w:rsidRPr="00884919" w:rsidRDefault="00F63432" w:rsidP="00B07789">
            <w:pPr>
              <w:rPr>
                <w:rFonts w:cs="Arial"/>
                <w:b/>
                <w:color w:val="215868" w:themeColor="accent5" w:themeShade="80"/>
                <w:szCs w:val="20"/>
              </w:rPr>
            </w:pPr>
            <w:r>
              <w:rPr>
                <w:rFonts w:cs="Arial"/>
                <w:b/>
                <w:color w:val="215868" w:themeColor="accent5" w:themeShade="80"/>
                <w:szCs w:val="20"/>
              </w:rPr>
              <w:t>World-Class Service</w:t>
            </w:r>
          </w:p>
        </w:tc>
        <w:tc>
          <w:tcPr>
            <w:tcW w:w="3712" w:type="pct"/>
            <w:gridSpan w:val="3"/>
            <w:shd w:val="clear" w:color="auto" w:fill="auto"/>
          </w:tcPr>
          <w:p w14:paraId="15BA3AD9" w14:textId="77777777" w:rsidR="00F63432" w:rsidRPr="00A1409C" w:rsidRDefault="00CC08AC" w:rsidP="00B0778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409C">
              <w:rPr>
                <w:rFonts w:cs="Arial"/>
                <w:sz w:val="20"/>
                <w:szCs w:val="20"/>
              </w:rPr>
              <w:t>We provide exceptional service to society and our stakeholders</w:t>
            </w:r>
            <w:r w:rsidR="00F63432" w:rsidRPr="00A1409C">
              <w:rPr>
                <w:rFonts w:cs="Arial"/>
                <w:sz w:val="20"/>
                <w:szCs w:val="20"/>
              </w:rPr>
              <w:t>.</w:t>
            </w:r>
          </w:p>
        </w:tc>
      </w:tr>
      <w:tr w:rsidR="00F63432" w:rsidRPr="00865646" w14:paraId="28E09D78" w14:textId="77777777" w:rsidTr="00F63432">
        <w:trPr>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04FED1EF" w14:textId="77777777" w:rsidR="00F63432" w:rsidRPr="00884919" w:rsidRDefault="00F63432" w:rsidP="00B07789">
            <w:pPr>
              <w:rPr>
                <w:rFonts w:cs="Arial"/>
                <w:b/>
                <w:color w:val="215868" w:themeColor="accent5" w:themeShade="80"/>
                <w:szCs w:val="20"/>
              </w:rPr>
            </w:pPr>
            <w:r>
              <w:rPr>
                <w:rFonts w:cs="Arial"/>
                <w:b/>
                <w:color w:val="215868" w:themeColor="accent5" w:themeShade="80"/>
                <w:szCs w:val="20"/>
              </w:rPr>
              <w:t>Integrity and Ethics</w:t>
            </w:r>
          </w:p>
        </w:tc>
        <w:tc>
          <w:tcPr>
            <w:tcW w:w="3712" w:type="pct"/>
            <w:gridSpan w:val="3"/>
          </w:tcPr>
          <w:p w14:paraId="3EC8653D" w14:textId="77777777" w:rsidR="00F63432" w:rsidRPr="00A1409C" w:rsidRDefault="00CC08AC" w:rsidP="00B0778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409C">
              <w:rPr>
                <w:rFonts w:cs="Arial"/>
                <w:sz w:val="20"/>
                <w:szCs w:val="20"/>
              </w:rPr>
              <w:t>We act with honesty and decency.</w:t>
            </w:r>
          </w:p>
        </w:tc>
      </w:tr>
      <w:tr w:rsidR="00F63432" w:rsidRPr="00865646" w14:paraId="64875727" w14:textId="77777777" w:rsidTr="00F6343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4C05C2EF" w14:textId="77777777" w:rsidR="00F63432" w:rsidRPr="00884919" w:rsidRDefault="00F63432" w:rsidP="00B07789">
            <w:pPr>
              <w:rPr>
                <w:rFonts w:cs="Arial"/>
                <w:b/>
                <w:color w:val="215868" w:themeColor="accent5" w:themeShade="80"/>
                <w:szCs w:val="20"/>
              </w:rPr>
            </w:pPr>
            <w:r>
              <w:rPr>
                <w:rFonts w:cs="Arial"/>
                <w:b/>
                <w:color w:val="215868" w:themeColor="accent5" w:themeShade="80"/>
                <w:szCs w:val="20"/>
              </w:rPr>
              <w:t>Respect</w:t>
            </w:r>
          </w:p>
        </w:tc>
        <w:tc>
          <w:tcPr>
            <w:tcW w:w="3712" w:type="pct"/>
            <w:gridSpan w:val="3"/>
            <w:shd w:val="clear" w:color="auto" w:fill="auto"/>
          </w:tcPr>
          <w:p w14:paraId="14142976" w14:textId="77777777" w:rsidR="00F63432" w:rsidRPr="00A1409C" w:rsidRDefault="00CC08AC" w:rsidP="00B0778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409C">
              <w:rPr>
                <w:rFonts w:cs="Arial"/>
                <w:bCs/>
                <w:sz w:val="20"/>
                <w:szCs w:val="20"/>
              </w:rPr>
              <w:t>We embrace diversity and treat people with dignity and respect</w:t>
            </w:r>
          </w:p>
        </w:tc>
      </w:tr>
      <w:tr w:rsidR="00F63432" w:rsidRPr="00865646" w14:paraId="21FC7B1B" w14:textId="77777777" w:rsidTr="00F63432">
        <w:trPr>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3727515B" w14:textId="77777777" w:rsidR="00F63432" w:rsidRDefault="00F63432" w:rsidP="00B07789">
            <w:pPr>
              <w:rPr>
                <w:rFonts w:cs="Arial"/>
                <w:b/>
                <w:color w:val="215868" w:themeColor="accent5" w:themeShade="80"/>
                <w:szCs w:val="20"/>
              </w:rPr>
            </w:pPr>
            <w:r>
              <w:rPr>
                <w:rFonts w:cs="Arial"/>
                <w:b/>
                <w:color w:val="215868" w:themeColor="accent5" w:themeShade="80"/>
                <w:szCs w:val="20"/>
              </w:rPr>
              <w:t>People-Centred</w:t>
            </w:r>
          </w:p>
        </w:tc>
        <w:tc>
          <w:tcPr>
            <w:tcW w:w="3712" w:type="pct"/>
            <w:gridSpan w:val="3"/>
          </w:tcPr>
          <w:p w14:paraId="7A68CFE5" w14:textId="77777777" w:rsidR="00F63432" w:rsidRPr="00A1409C" w:rsidRDefault="00F63432" w:rsidP="00B07789">
            <w:pPr>
              <w:cnfStyle w:val="000000000000" w:firstRow="0" w:lastRow="0" w:firstColumn="0" w:lastColumn="0" w:oddVBand="0" w:evenVBand="0" w:oddHBand="0" w:evenHBand="0" w:firstRowFirstColumn="0" w:firstRowLastColumn="0" w:lastRowFirstColumn="0" w:lastRowLastColumn="0"/>
              <w:rPr>
                <w:rFonts w:cs="Arial"/>
                <w:sz w:val="20"/>
                <w:szCs w:val="20"/>
              </w:rPr>
            </w:pPr>
            <w:r w:rsidRPr="00A1409C">
              <w:rPr>
                <w:rFonts w:cs="Arial"/>
                <w:sz w:val="20"/>
                <w:szCs w:val="20"/>
              </w:rPr>
              <w:t>We believe in our people</w:t>
            </w:r>
            <w:r w:rsidR="00CC08AC" w:rsidRPr="00A1409C">
              <w:rPr>
                <w:rFonts w:cs="Arial"/>
                <w:sz w:val="20"/>
                <w:szCs w:val="20"/>
              </w:rPr>
              <w:t xml:space="preserve"> and in creating a working environment that is conducive to good health, wellbeing and happiness</w:t>
            </w:r>
          </w:p>
        </w:tc>
      </w:tr>
      <w:tr w:rsidR="00F63432" w:rsidRPr="00865646" w14:paraId="78194A78" w14:textId="77777777" w:rsidTr="00F63432">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6E0B7879" w14:textId="77777777" w:rsidR="00F63432" w:rsidRDefault="00F63432" w:rsidP="00B07789">
            <w:pPr>
              <w:rPr>
                <w:rFonts w:cs="Arial"/>
                <w:b/>
                <w:color w:val="215868" w:themeColor="accent5" w:themeShade="80"/>
                <w:szCs w:val="20"/>
              </w:rPr>
            </w:pPr>
            <w:r>
              <w:rPr>
                <w:rFonts w:cs="Arial"/>
                <w:b/>
                <w:color w:val="215868" w:themeColor="accent5" w:themeShade="80"/>
                <w:szCs w:val="20"/>
              </w:rPr>
              <w:t>Accountability</w:t>
            </w:r>
          </w:p>
        </w:tc>
        <w:tc>
          <w:tcPr>
            <w:tcW w:w="3712" w:type="pct"/>
            <w:gridSpan w:val="3"/>
            <w:shd w:val="clear" w:color="auto" w:fill="auto"/>
          </w:tcPr>
          <w:p w14:paraId="4919A69A" w14:textId="77777777" w:rsidR="00F63432" w:rsidRPr="00A1409C" w:rsidRDefault="00CC08AC" w:rsidP="00B07789">
            <w:pPr>
              <w:cnfStyle w:val="000000100000" w:firstRow="0" w:lastRow="0" w:firstColumn="0" w:lastColumn="0" w:oddVBand="0" w:evenVBand="0" w:oddHBand="1" w:evenHBand="0" w:firstRowFirstColumn="0" w:firstRowLastColumn="0" w:lastRowFirstColumn="0" w:lastRowLastColumn="0"/>
              <w:rPr>
                <w:rFonts w:cs="Arial"/>
                <w:sz w:val="20"/>
                <w:szCs w:val="20"/>
              </w:rPr>
            </w:pPr>
            <w:r w:rsidRPr="00A1409C">
              <w:rPr>
                <w:rFonts w:cs="Arial"/>
                <w:sz w:val="20"/>
                <w:szCs w:val="20"/>
              </w:rPr>
              <w:t>We are consistent, fair and transparent in our actions and decisions and are responsible for the public resources we spend. We make commitments, stand for evaluation and accept that our actions have consequences.</w:t>
            </w:r>
          </w:p>
        </w:tc>
      </w:tr>
      <w:tr w:rsidR="003973A8" w:rsidRPr="00431849" w14:paraId="1E7E9616" w14:textId="77777777" w:rsidTr="00B07789">
        <w:trPr>
          <w:trHeight w:val="20"/>
        </w:trPr>
        <w:tc>
          <w:tcPr>
            <w:cnfStyle w:val="000010000000" w:firstRow="0" w:lastRow="0" w:firstColumn="0" w:lastColumn="0" w:oddVBand="1" w:evenVBand="0" w:oddHBand="0" w:evenHBand="0" w:firstRowFirstColumn="0" w:firstRowLastColumn="0" w:lastRowFirstColumn="0" w:lastRowLastColumn="0"/>
            <w:tcW w:w="5000" w:type="pct"/>
            <w:gridSpan w:val="4"/>
            <w:shd w:val="clear" w:color="auto" w:fill="D9D9D9" w:themeFill="background1" w:themeFillShade="D9"/>
          </w:tcPr>
          <w:p w14:paraId="38A7F569" w14:textId="77777777" w:rsidR="003973A8" w:rsidRPr="003973A8" w:rsidRDefault="003973A8" w:rsidP="004E0F17">
            <w:pPr>
              <w:pStyle w:val="ListParagraph"/>
              <w:numPr>
                <w:ilvl w:val="0"/>
                <w:numId w:val="1"/>
              </w:numPr>
              <w:rPr>
                <w:rFonts w:cs="Arial"/>
                <w:b/>
                <w:color w:val="215868" w:themeColor="accent5" w:themeShade="80"/>
                <w:sz w:val="22"/>
                <w:szCs w:val="20"/>
              </w:rPr>
            </w:pPr>
            <w:r w:rsidRPr="003973A8">
              <w:rPr>
                <w:rFonts w:asciiTheme="minorHAnsi" w:hAnsiTheme="minorHAnsi"/>
                <w:b/>
                <w:color w:val="215868" w:themeColor="accent5" w:themeShade="80"/>
              </w:rPr>
              <w:t>OCCUPATIONAL CLASSIFICATION</w:t>
            </w:r>
          </w:p>
        </w:tc>
      </w:tr>
      <w:tr w:rsidR="00653CD8" w:rsidRPr="00884919" w14:paraId="6EBB4C29" w14:textId="77777777" w:rsidTr="004E0F17">
        <w:trPr>
          <w:cnfStyle w:val="000000100000" w:firstRow="0" w:lastRow="0" w:firstColumn="0" w:lastColumn="0" w:oddVBand="0" w:evenVBand="0" w:oddHBand="1" w:evenHBand="0" w:firstRowFirstColumn="0" w:firstRowLastColumn="0" w:lastRowFirstColumn="0" w:lastRowLastColumn="0"/>
          <w:trHeight w:val="383"/>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795094C4" w14:textId="77777777" w:rsidR="00653CD8" w:rsidRPr="00884919" w:rsidRDefault="00653CD8" w:rsidP="00653CD8">
            <w:pPr>
              <w:rPr>
                <w:rFonts w:cs="Arial"/>
                <w:b/>
                <w:color w:val="215868" w:themeColor="accent5" w:themeShade="80"/>
                <w:szCs w:val="20"/>
              </w:rPr>
            </w:pPr>
            <w:r w:rsidRPr="00884919">
              <w:rPr>
                <w:rFonts w:cs="Arial"/>
                <w:b/>
                <w:color w:val="215868" w:themeColor="accent5" w:themeShade="80"/>
                <w:szCs w:val="20"/>
              </w:rPr>
              <w:t xml:space="preserve">Final Job Grade: </w:t>
            </w:r>
          </w:p>
        </w:tc>
        <w:tc>
          <w:tcPr>
            <w:tcW w:w="3712" w:type="pct"/>
            <w:gridSpan w:val="3"/>
          </w:tcPr>
          <w:p w14:paraId="23682E0C" w14:textId="6FCFB12B" w:rsidR="00653CD8" w:rsidRPr="00884919" w:rsidRDefault="00653CD8" w:rsidP="00653CD8">
            <w:pPr>
              <w:cnfStyle w:val="000000100000" w:firstRow="0" w:lastRow="0" w:firstColumn="0" w:lastColumn="0" w:oddVBand="0" w:evenVBand="0" w:oddHBand="1" w:evenHBand="0" w:firstRowFirstColumn="0" w:firstRowLastColumn="0" w:lastRowFirstColumn="0" w:lastRowLastColumn="0"/>
              <w:rPr>
                <w:rFonts w:cs="Arial"/>
                <w:szCs w:val="20"/>
              </w:rPr>
            </w:pPr>
          </w:p>
        </w:tc>
      </w:tr>
      <w:tr w:rsidR="00653CD8" w:rsidRPr="00884919" w14:paraId="001BD535" w14:textId="77777777" w:rsidTr="004E0F17">
        <w:trPr>
          <w:trHeight w:val="417"/>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2265BDE1" w14:textId="77777777" w:rsidR="00653CD8" w:rsidRPr="00884919" w:rsidRDefault="00653CD8" w:rsidP="00653CD8">
            <w:pPr>
              <w:rPr>
                <w:rFonts w:cs="Arial"/>
                <w:b/>
                <w:color w:val="215868" w:themeColor="accent5" w:themeShade="80"/>
                <w:szCs w:val="20"/>
              </w:rPr>
            </w:pPr>
            <w:r w:rsidRPr="00884919">
              <w:rPr>
                <w:rFonts w:cs="Arial"/>
                <w:b/>
                <w:color w:val="215868" w:themeColor="accent5" w:themeShade="80"/>
                <w:szCs w:val="20"/>
              </w:rPr>
              <w:t>Occupational Level:</w:t>
            </w:r>
          </w:p>
        </w:tc>
        <w:tc>
          <w:tcPr>
            <w:tcW w:w="3712" w:type="pct"/>
            <w:gridSpan w:val="3"/>
            <w:shd w:val="clear" w:color="auto" w:fill="FFFFFF" w:themeFill="background1"/>
          </w:tcPr>
          <w:p w14:paraId="34321351" w14:textId="77777777" w:rsidR="00653CD8" w:rsidRPr="00884919" w:rsidRDefault="00EB7763" w:rsidP="00653CD8">
            <w:pPr>
              <w:cnfStyle w:val="000000000000" w:firstRow="0" w:lastRow="0" w:firstColumn="0" w:lastColumn="0" w:oddVBand="0" w:evenVBand="0" w:oddHBand="0" w:evenHBand="0" w:firstRowFirstColumn="0" w:firstRowLastColumn="0" w:lastRowFirstColumn="0" w:lastRowLastColumn="0"/>
              <w:rPr>
                <w:rFonts w:cs="Arial"/>
                <w:szCs w:val="20"/>
              </w:rPr>
            </w:pPr>
            <w:r w:rsidRPr="00F44A3E">
              <w:rPr>
                <w:rFonts w:cs="Arial"/>
                <w:szCs w:val="20"/>
              </w:rPr>
              <w:t>Professionally qualified and experienced specialists and mid-management</w:t>
            </w:r>
          </w:p>
        </w:tc>
      </w:tr>
      <w:tr w:rsidR="00653CD8" w:rsidRPr="00884919" w14:paraId="5E2EE68F" w14:textId="77777777" w:rsidTr="004E0F17">
        <w:trPr>
          <w:cnfStyle w:val="000000100000" w:firstRow="0" w:lastRow="0" w:firstColumn="0" w:lastColumn="0" w:oddVBand="0" w:evenVBand="0" w:oddHBand="1" w:evenHBand="0" w:firstRowFirstColumn="0" w:firstRowLastColumn="0" w:lastRowFirstColumn="0" w:lastRowLastColumn="0"/>
          <w:trHeight w:val="409"/>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46CF105F" w14:textId="77777777" w:rsidR="00653CD8" w:rsidRPr="00884919" w:rsidRDefault="00653CD8" w:rsidP="00653CD8">
            <w:pPr>
              <w:rPr>
                <w:rFonts w:cs="Arial"/>
                <w:b/>
                <w:color w:val="215868" w:themeColor="accent5" w:themeShade="80"/>
                <w:szCs w:val="20"/>
              </w:rPr>
            </w:pPr>
            <w:r w:rsidRPr="00884919">
              <w:rPr>
                <w:rFonts w:cs="Arial"/>
                <w:b/>
                <w:color w:val="215868" w:themeColor="accent5" w:themeShade="80"/>
                <w:szCs w:val="20"/>
              </w:rPr>
              <w:t xml:space="preserve">Function </w:t>
            </w:r>
            <w:r w:rsidRPr="00884919">
              <w:rPr>
                <w:rFonts w:cs="Arial"/>
                <w:color w:val="215868" w:themeColor="accent5" w:themeShade="80"/>
                <w:szCs w:val="20"/>
              </w:rPr>
              <w:t>(core/support)</w:t>
            </w:r>
            <w:r w:rsidRPr="00884919">
              <w:rPr>
                <w:rFonts w:cs="Arial"/>
                <w:b/>
                <w:color w:val="215868" w:themeColor="accent5" w:themeShade="80"/>
                <w:szCs w:val="20"/>
              </w:rPr>
              <w:t>:</w:t>
            </w:r>
          </w:p>
        </w:tc>
        <w:tc>
          <w:tcPr>
            <w:tcW w:w="3712" w:type="pct"/>
            <w:gridSpan w:val="3"/>
          </w:tcPr>
          <w:p w14:paraId="10B3D63F" w14:textId="77777777" w:rsidR="00653CD8" w:rsidRPr="00884919" w:rsidRDefault="00653CD8" w:rsidP="00653CD8">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CORE</w:t>
            </w:r>
          </w:p>
        </w:tc>
      </w:tr>
      <w:tr w:rsidR="00653CD8" w:rsidRPr="00884919" w14:paraId="4B9473F0" w14:textId="77777777" w:rsidTr="00653CD8">
        <w:trPr>
          <w:trHeight w:val="428"/>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484FD437" w14:textId="77777777" w:rsidR="00653CD8" w:rsidRPr="00884919" w:rsidRDefault="00653CD8" w:rsidP="00653CD8">
            <w:pPr>
              <w:rPr>
                <w:rFonts w:cs="Arial"/>
                <w:b/>
                <w:color w:val="215868" w:themeColor="accent5" w:themeShade="80"/>
                <w:szCs w:val="20"/>
              </w:rPr>
            </w:pPr>
            <w:r w:rsidRPr="00884919">
              <w:rPr>
                <w:rFonts w:cs="Arial"/>
                <w:b/>
                <w:color w:val="215868" w:themeColor="accent5" w:themeShade="80"/>
                <w:szCs w:val="20"/>
              </w:rPr>
              <w:t xml:space="preserve">Job Description Written By: </w:t>
            </w:r>
          </w:p>
        </w:tc>
        <w:tc>
          <w:tcPr>
            <w:tcW w:w="1381" w:type="pct"/>
          </w:tcPr>
          <w:p w14:paraId="398D1AC5" w14:textId="5760C2D6" w:rsidR="00653CD8" w:rsidRPr="00884919" w:rsidRDefault="00BA066C" w:rsidP="00653CD8">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Albert Chakona</w:t>
            </w:r>
          </w:p>
        </w:tc>
        <w:tc>
          <w:tcPr>
            <w:cnfStyle w:val="000010000000" w:firstRow="0" w:lastRow="0" w:firstColumn="0" w:lastColumn="0" w:oddVBand="1" w:evenVBand="0" w:oddHBand="0" w:evenHBand="0" w:firstRowFirstColumn="0" w:firstRowLastColumn="0" w:lastRowFirstColumn="0" w:lastRowLastColumn="0"/>
            <w:tcW w:w="1031" w:type="pct"/>
            <w:shd w:val="clear" w:color="auto" w:fill="D9D9D9" w:themeFill="background1" w:themeFillShade="D9"/>
          </w:tcPr>
          <w:p w14:paraId="7548DAC5" w14:textId="77777777" w:rsidR="00653CD8" w:rsidRPr="00884919" w:rsidRDefault="00653CD8" w:rsidP="00653CD8">
            <w:pPr>
              <w:rPr>
                <w:rFonts w:cs="Arial"/>
                <w:szCs w:val="20"/>
              </w:rPr>
            </w:pPr>
            <w:r w:rsidRPr="00884919">
              <w:rPr>
                <w:rFonts w:cs="Arial"/>
                <w:b/>
                <w:color w:val="215868" w:themeColor="accent5" w:themeShade="80"/>
                <w:szCs w:val="20"/>
              </w:rPr>
              <w:t xml:space="preserve">Job Description Written By: </w:t>
            </w:r>
          </w:p>
        </w:tc>
        <w:tc>
          <w:tcPr>
            <w:tcW w:w="1300" w:type="pct"/>
          </w:tcPr>
          <w:p w14:paraId="06FDA44B" w14:textId="50AD2D7D" w:rsidR="00653CD8" w:rsidRPr="00884919" w:rsidRDefault="00704883" w:rsidP="00653CD8">
            <w:pPr>
              <w:cnfStyle w:val="000000000000" w:firstRow="0" w:lastRow="0" w:firstColumn="0" w:lastColumn="0" w:oddVBand="0" w:evenVBand="0" w:oddHBand="0" w:evenHBand="0" w:firstRowFirstColumn="0" w:firstRowLastColumn="0" w:lastRowFirstColumn="0" w:lastRowLastColumn="0"/>
              <w:rPr>
                <w:rFonts w:cs="Arial"/>
                <w:szCs w:val="20"/>
              </w:rPr>
            </w:pPr>
            <w:r>
              <w:rPr>
                <w:rFonts w:cs="Arial"/>
                <w:szCs w:val="20"/>
              </w:rPr>
              <w:t>Managing Director</w:t>
            </w:r>
          </w:p>
        </w:tc>
      </w:tr>
      <w:tr w:rsidR="00CA09B6" w:rsidRPr="00884919" w14:paraId="3C96253B" w14:textId="77777777" w:rsidTr="00653CD8">
        <w:trPr>
          <w:cnfStyle w:val="000000100000" w:firstRow="0" w:lastRow="0" w:firstColumn="0" w:lastColumn="0" w:oddVBand="0" w:evenVBand="0" w:oddHBand="1" w:evenHBand="0" w:firstRowFirstColumn="0" w:firstRowLastColumn="0" w:lastRowFirstColumn="0" w:lastRowLastColumn="0"/>
          <w:trHeight w:val="407"/>
        </w:trPr>
        <w:tc>
          <w:tcPr>
            <w:cnfStyle w:val="000010000000" w:firstRow="0" w:lastRow="0" w:firstColumn="0" w:lastColumn="0" w:oddVBand="1" w:evenVBand="0" w:oddHBand="0" w:evenHBand="0" w:firstRowFirstColumn="0" w:firstRowLastColumn="0" w:lastRowFirstColumn="0" w:lastRowLastColumn="0"/>
            <w:tcW w:w="1288" w:type="pct"/>
            <w:shd w:val="clear" w:color="auto" w:fill="D9D9D9" w:themeFill="background1" w:themeFillShade="D9"/>
          </w:tcPr>
          <w:p w14:paraId="19309BDA" w14:textId="77777777" w:rsidR="00CA09B6" w:rsidRPr="00884919" w:rsidRDefault="00CA09B6" w:rsidP="00CA09B6">
            <w:pPr>
              <w:rPr>
                <w:rFonts w:cs="Arial"/>
                <w:b/>
                <w:color w:val="215868" w:themeColor="accent5" w:themeShade="80"/>
                <w:szCs w:val="20"/>
              </w:rPr>
            </w:pPr>
            <w:r w:rsidRPr="00884919">
              <w:rPr>
                <w:rFonts w:cs="Arial"/>
                <w:b/>
                <w:color w:val="215868" w:themeColor="accent5" w:themeShade="80"/>
                <w:szCs w:val="20"/>
              </w:rPr>
              <w:t xml:space="preserve">Job Description Approved By: </w:t>
            </w:r>
          </w:p>
        </w:tc>
        <w:tc>
          <w:tcPr>
            <w:tcW w:w="1381" w:type="pct"/>
          </w:tcPr>
          <w:p w14:paraId="78D7AF9E" w14:textId="6C7CD08D" w:rsidR="00CA09B6" w:rsidRPr="00884919" w:rsidRDefault="00704883" w:rsidP="00CA09B6">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Bridgette Smith</w:t>
            </w:r>
          </w:p>
        </w:tc>
        <w:tc>
          <w:tcPr>
            <w:cnfStyle w:val="000010000000" w:firstRow="0" w:lastRow="0" w:firstColumn="0" w:lastColumn="0" w:oddVBand="1" w:evenVBand="0" w:oddHBand="0" w:evenHBand="0" w:firstRowFirstColumn="0" w:firstRowLastColumn="0" w:lastRowFirstColumn="0" w:lastRowLastColumn="0"/>
            <w:tcW w:w="1031" w:type="pct"/>
            <w:shd w:val="clear" w:color="auto" w:fill="D9D9D9" w:themeFill="background1" w:themeFillShade="D9"/>
          </w:tcPr>
          <w:p w14:paraId="05792DCC" w14:textId="77777777" w:rsidR="00CA09B6" w:rsidRPr="00884919" w:rsidRDefault="00CA09B6" w:rsidP="00CA09B6">
            <w:pPr>
              <w:rPr>
                <w:rFonts w:cs="Arial"/>
                <w:szCs w:val="20"/>
              </w:rPr>
            </w:pPr>
            <w:r w:rsidRPr="00884919">
              <w:rPr>
                <w:rFonts w:cs="Arial"/>
                <w:b/>
                <w:color w:val="215868" w:themeColor="accent5" w:themeShade="80"/>
                <w:szCs w:val="20"/>
              </w:rPr>
              <w:t xml:space="preserve">Job Description Written By: </w:t>
            </w:r>
          </w:p>
        </w:tc>
        <w:tc>
          <w:tcPr>
            <w:tcW w:w="1300" w:type="pct"/>
          </w:tcPr>
          <w:p w14:paraId="14DEA615" w14:textId="7CFE2476" w:rsidR="00CA09B6" w:rsidRPr="00884919" w:rsidRDefault="00C23FF0" w:rsidP="00CA09B6">
            <w:pPr>
              <w:cnfStyle w:val="000000100000" w:firstRow="0" w:lastRow="0" w:firstColumn="0" w:lastColumn="0" w:oddVBand="0" w:evenVBand="0" w:oddHBand="1" w:evenHBand="0" w:firstRowFirstColumn="0" w:firstRowLastColumn="0" w:lastRowFirstColumn="0" w:lastRowLastColumn="0"/>
              <w:rPr>
                <w:rFonts w:cs="Arial"/>
                <w:szCs w:val="20"/>
              </w:rPr>
            </w:pPr>
            <w:r>
              <w:rPr>
                <w:rFonts w:cs="Arial"/>
                <w:szCs w:val="20"/>
              </w:rPr>
              <w:t>People and Culture Business partner</w:t>
            </w:r>
          </w:p>
        </w:tc>
      </w:tr>
    </w:tbl>
    <w:p w14:paraId="671F2BB6" w14:textId="77777777" w:rsidR="003973A8" w:rsidRDefault="003973A8" w:rsidP="007C22BC"/>
    <w:p w14:paraId="31DCD8CF" w14:textId="2DE0E8D3" w:rsidR="003973A8" w:rsidRDefault="00C464F7" w:rsidP="007C22BC">
      <w:r>
        <w:t>Signature of Incumbent: ____________________________________________</w:t>
      </w:r>
      <w:r>
        <w:tab/>
      </w:r>
      <w:r>
        <w:tab/>
      </w:r>
      <w:r>
        <w:tab/>
      </w:r>
      <w:r>
        <w:tab/>
        <w:t>Date: _____________________</w:t>
      </w:r>
    </w:p>
    <w:p w14:paraId="16737458" w14:textId="139DBB88" w:rsidR="00676BF4" w:rsidRPr="007C22BC" w:rsidRDefault="00C464F7" w:rsidP="00431849">
      <w:pPr>
        <w:spacing w:line="360" w:lineRule="auto"/>
      </w:pPr>
      <w:r>
        <w:t xml:space="preserve">Signature of Manager:   ____________________________________________                                                </w:t>
      </w:r>
      <w:r w:rsidR="00431849">
        <w:t>Date:</w:t>
      </w:r>
      <w:r w:rsidR="004E0F17">
        <w:t xml:space="preserve">  ___________________</w:t>
      </w:r>
    </w:p>
    <w:sectPr w:rsidR="00676BF4" w:rsidRPr="007C22BC" w:rsidSect="00724778">
      <w:headerReference w:type="default" r:id="rId17"/>
      <w:headerReference w:type="first" r:id="rId18"/>
      <w:pgSz w:w="16838" w:h="11906" w:orient="landscape"/>
      <w:pgMar w:top="284" w:right="851" w:bottom="709" w:left="851" w:header="708"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A03B" w14:textId="77777777" w:rsidR="00065C76" w:rsidRDefault="00065C76" w:rsidP="00CB4365">
      <w:pPr>
        <w:spacing w:after="0" w:line="240" w:lineRule="auto"/>
      </w:pPr>
      <w:r>
        <w:separator/>
      </w:r>
    </w:p>
  </w:endnote>
  <w:endnote w:type="continuationSeparator" w:id="0">
    <w:p w14:paraId="20C7EE57" w14:textId="77777777" w:rsidR="00065C76" w:rsidRDefault="00065C76" w:rsidP="00CB4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6CF71" w14:textId="77777777" w:rsidR="001B2D60" w:rsidRDefault="001B2D6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20F393" w14:textId="77777777" w:rsidR="001B2D60" w:rsidRDefault="001B2D6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62683523"/>
      <w:docPartObj>
        <w:docPartGallery w:val="Page Numbers (Bottom of Page)"/>
        <w:docPartUnique/>
      </w:docPartObj>
    </w:sdtPr>
    <w:sdtContent>
      <w:sdt>
        <w:sdtPr>
          <w:rPr>
            <w:sz w:val="20"/>
            <w:szCs w:val="20"/>
          </w:rPr>
          <w:id w:val="-1667467666"/>
          <w:docPartObj>
            <w:docPartGallery w:val="Page Numbers (Top of Page)"/>
            <w:docPartUnique/>
          </w:docPartObj>
        </w:sdtPr>
        <w:sdtContent>
          <w:p w14:paraId="65FEF936" w14:textId="78FF45DD" w:rsidR="001B2D60" w:rsidRPr="00D41501" w:rsidRDefault="001B2D60">
            <w:pPr>
              <w:pStyle w:val="Footer"/>
              <w:jc w:val="right"/>
              <w:rPr>
                <w:sz w:val="20"/>
              </w:rPr>
            </w:pPr>
            <w:r w:rsidRPr="00D41501">
              <w:rPr>
                <w:sz w:val="20"/>
              </w:rPr>
              <w:t xml:space="preserve">Page </w:t>
            </w:r>
            <w:r w:rsidRPr="00D41501">
              <w:rPr>
                <w:b/>
                <w:bCs/>
                <w:sz w:val="20"/>
              </w:rPr>
              <w:fldChar w:fldCharType="begin"/>
            </w:r>
            <w:r w:rsidRPr="00D41501">
              <w:rPr>
                <w:b/>
                <w:bCs/>
                <w:sz w:val="20"/>
              </w:rPr>
              <w:instrText xml:space="preserve"> PAGE </w:instrText>
            </w:r>
            <w:r w:rsidRPr="00D41501">
              <w:rPr>
                <w:b/>
                <w:bCs/>
                <w:sz w:val="20"/>
              </w:rPr>
              <w:fldChar w:fldCharType="separate"/>
            </w:r>
            <w:r w:rsidR="00B8528F">
              <w:rPr>
                <w:b/>
                <w:bCs/>
                <w:noProof/>
                <w:sz w:val="20"/>
              </w:rPr>
              <w:t>9</w:t>
            </w:r>
            <w:r w:rsidRPr="00D41501">
              <w:rPr>
                <w:b/>
                <w:bCs/>
                <w:sz w:val="20"/>
              </w:rPr>
              <w:fldChar w:fldCharType="end"/>
            </w:r>
            <w:r w:rsidRPr="00D41501">
              <w:rPr>
                <w:sz w:val="20"/>
              </w:rPr>
              <w:t xml:space="preserve"> of </w:t>
            </w:r>
            <w:r w:rsidRPr="00D41501">
              <w:rPr>
                <w:b/>
                <w:bCs/>
                <w:sz w:val="20"/>
              </w:rPr>
              <w:fldChar w:fldCharType="begin"/>
            </w:r>
            <w:r w:rsidRPr="00D41501">
              <w:rPr>
                <w:b/>
                <w:bCs/>
                <w:sz w:val="20"/>
              </w:rPr>
              <w:instrText xml:space="preserve"> NUMPAGES  </w:instrText>
            </w:r>
            <w:r w:rsidRPr="00D41501">
              <w:rPr>
                <w:b/>
                <w:bCs/>
                <w:sz w:val="20"/>
              </w:rPr>
              <w:fldChar w:fldCharType="separate"/>
            </w:r>
            <w:r w:rsidR="00B8528F">
              <w:rPr>
                <w:b/>
                <w:bCs/>
                <w:noProof/>
                <w:sz w:val="20"/>
              </w:rPr>
              <w:t>9</w:t>
            </w:r>
            <w:r w:rsidRPr="00D41501">
              <w:rPr>
                <w:b/>
                <w:bCs/>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6D8E9" w14:textId="487815C2" w:rsidR="001B2D60" w:rsidRPr="00483E8A" w:rsidRDefault="001B2D60" w:rsidP="00115EBA">
    <w:pPr>
      <w:pStyle w:val="Footer"/>
      <w:tabs>
        <w:tab w:val="right" w:pos="15309"/>
      </w:tabs>
      <w:ind w:left="-709" w:right="-182"/>
      <w:rPr>
        <w:rFonts w:ascii="Arial" w:hAnsi="Arial" w:cs="Arial"/>
        <w:sz w:val="16"/>
        <w:szCs w:val="16"/>
      </w:rPr>
    </w:pPr>
    <w:r w:rsidRPr="00483E8A">
      <w:rPr>
        <w:rFonts w:ascii="Arial" w:hAnsi="Arial" w:cs="Arial"/>
        <w:sz w:val="16"/>
        <w:szCs w:val="16"/>
      </w:rPr>
      <w:t xml:space="preserve">Date Created: </w:t>
    </w:r>
    <w:r>
      <w:rPr>
        <w:rFonts w:ascii="Arial" w:hAnsi="Arial" w:cs="Arial"/>
        <w:sz w:val="16"/>
        <w:szCs w:val="16"/>
      </w:rPr>
      <w:t>20 September 2020</w:t>
    </w:r>
    <w:r w:rsidRPr="00483E8A">
      <w:rPr>
        <w:rFonts w:ascii="Arial" w:hAnsi="Arial" w:cs="Arial"/>
        <w:sz w:val="16"/>
        <w:szCs w:val="16"/>
      </w:rPr>
      <w:tab/>
    </w:r>
    <w:r w:rsidRPr="00483E8A">
      <w:rPr>
        <w:rFonts w:ascii="Arial" w:hAnsi="Arial" w:cs="Arial"/>
        <w:sz w:val="16"/>
        <w:szCs w:val="16"/>
      </w:rPr>
      <w:tab/>
      <w:t xml:space="preserve">Last Update:  </w:t>
    </w:r>
    <w:r w:rsidR="00483B64">
      <w:rPr>
        <w:rFonts w:ascii="Arial" w:hAnsi="Arial" w:cs="Arial"/>
        <w:sz w:val="16"/>
        <w:szCs w:val="16"/>
      </w:rPr>
      <w:t>19 Feb. 26</w:t>
    </w:r>
  </w:p>
  <w:p w14:paraId="0CBC43FB" w14:textId="77777777" w:rsidR="001B2D60" w:rsidRPr="00483E8A" w:rsidRDefault="001B2D60" w:rsidP="00B76544">
    <w:pPr>
      <w:pStyle w:val="Footer"/>
      <w:rPr>
        <w:sz w:val="16"/>
        <w:szCs w:val="16"/>
      </w:rPr>
    </w:pPr>
    <w:r w:rsidRPr="00483E8A">
      <w:rPr>
        <w:rFonts w:ascii="Tahoma" w:hAnsi="Tahoma" w:cs="Tahoma"/>
        <w:i/>
        <w:sz w:val="16"/>
        <w:szCs w:val="16"/>
      </w:rPr>
      <w:t>The list of tasks or duties and responsibilities herein is not exhaustive, and the employer is entitled to instruct the employee at any time to carry out additional duties or responsibilities, which fall reasonably within the ambit of the job description, or in accordance with operational requirements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EEC02" w14:textId="77777777" w:rsidR="00065C76" w:rsidRDefault="00065C76" w:rsidP="00CB4365">
      <w:pPr>
        <w:spacing w:after="0" w:line="240" w:lineRule="auto"/>
      </w:pPr>
      <w:r>
        <w:separator/>
      </w:r>
    </w:p>
  </w:footnote>
  <w:footnote w:type="continuationSeparator" w:id="0">
    <w:p w14:paraId="550DC67A" w14:textId="77777777" w:rsidR="00065C76" w:rsidRDefault="00065C76" w:rsidP="00CB4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2800"/>
      <w:gridCol w:w="7172"/>
    </w:tblGrid>
    <w:tr w:rsidR="001B2D60" w:rsidRPr="00865646" w14:paraId="1FCB3132" w14:textId="77777777" w:rsidTr="00B07789">
      <w:trPr>
        <w:cantSplit/>
        <w:trHeight w:val="20"/>
      </w:trPr>
      <w:tc>
        <w:tcPr>
          <w:tcW w:w="2803" w:type="dxa"/>
          <w:shd w:val="clear" w:color="auto" w:fill="FFFFFF"/>
          <w:vAlign w:val="center"/>
        </w:tcPr>
        <w:p w14:paraId="28C299F4" w14:textId="77777777" w:rsidR="001B2D60" w:rsidRPr="00865646" w:rsidRDefault="001B2D60" w:rsidP="00B07789">
          <w:pPr>
            <w:ind w:left="-142"/>
            <w:rPr>
              <w:b/>
              <w:sz w:val="40"/>
              <w:szCs w:val="20"/>
            </w:rPr>
          </w:pPr>
          <w:r w:rsidRPr="00865646">
            <w:rPr>
              <w:noProof/>
              <w:sz w:val="40"/>
              <w:lang w:eastAsia="en-ZA"/>
            </w:rPr>
            <w:drawing>
              <wp:anchor distT="0" distB="0" distL="114300" distR="114300" simplePos="0" relativeHeight="251658240" behindDoc="1" locked="0" layoutInCell="1" allowOverlap="1" wp14:anchorId="682AF3E3" wp14:editId="52DB3231">
                <wp:simplePos x="0" y="0"/>
                <wp:positionH relativeFrom="column">
                  <wp:posOffset>-1256030</wp:posOffset>
                </wp:positionH>
                <wp:positionV relativeFrom="paragraph">
                  <wp:posOffset>23495</wp:posOffset>
                </wp:positionV>
                <wp:extent cx="1163955" cy="422910"/>
                <wp:effectExtent l="0" t="0" r="0" b="0"/>
                <wp:wrapTight wrapText="bothSides">
                  <wp:wrapPolygon edited="0">
                    <wp:start x="0" y="0"/>
                    <wp:lineTo x="0" y="20432"/>
                    <wp:lineTo x="21211" y="20432"/>
                    <wp:lineTo x="21211" y="0"/>
                    <wp:lineTo x="0" y="0"/>
                  </wp:wrapPolygon>
                </wp:wrapTight>
                <wp:docPr id="2" name="Picture 2" descr="nr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r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3955" cy="4229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192" w:type="dxa"/>
          <w:shd w:val="clear" w:color="auto" w:fill="FFFFFF"/>
          <w:vAlign w:val="center"/>
        </w:tcPr>
        <w:p w14:paraId="4C98DFB6" w14:textId="77777777" w:rsidR="001B2D60" w:rsidRPr="00865646" w:rsidRDefault="001B2D60" w:rsidP="00F419FD">
          <w:pPr>
            <w:spacing w:after="120"/>
            <w:rPr>
              <w:b/>
              <w:color w:val="0070C0"/>
              <w:sz w:val="40"/>
              <w:szCs w:val="20"/>
            </w:rPr>
          </w:pPr>
          <w:r w:rsidRPr="00865646">
            <w:rPr>
              <w:b/>
              <w:color w:val="0070C0"/>
              <w:sz w:val="40"/>
            </w:rPr>
            <w:t>Job Description</w:t>
          </w:r>
        </w:p>
      </w:tc>
    </w:tr>
  </w:tbl>
  <w:p w14:paraId="512B0A1A" w14:textId="77777777" w:rsidR="001B2D60" w:rsidRPr="00CA3576" w:rsidRDefault="001B2D60">
    <w:pPr>
      <w:pStyle w:val="Header"/>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CF34C" w14:textId="77777777" w:rsidR="001B2D60" w:rsidRPr="00CB4365" w:rsidRDefault="001B2D60" w:rsidP="00CB4365">
    <w:pPr>
      <w:pStyle w:val="Header"/>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BB4D5" w14:textId="77777777" w:rsidR="001B2D60" w:rsidRPr="00C05F16" w:rsidRDefault="001B2D60">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5C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A059A6"/>
    <w:multiLevelType w:val="hybridMultilevel"/>
    <w:tmpl w:val="0DC480E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50530CC"/>
    <w:multiLevelType w:val="hybridMultilevel"/>
    <w:tmpl w:val="DEE206BA"/>
    <w:lvl w:ilvl="0" w:tplc="C8A05F62">
      <w:start w:val="1"/>
      <w:numFmt w:val="bullet"/>
      <w:lvlText w:val=""/>
      <w:lvlJc w:val="left"/>
      <w:pPr>
        <w:tabs>
          <w:tab w:val="num" w:pos="170"/>
        </w:tabs>
        <w:ind w:left="170" w:hanging="170"/>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D20FB4"/>
    <w:multiLevelType w:val="hybridMultilevel"/>
    <w:tmpl w:val="7A8CDE56"/>
    <w:lvl w:ilvl="0" w:tplc="1FE85644">
      <w:start w:val="1"/>
      <w:numFmt w:val="bullet"/>
      <w:lvlText w:val=""/>
      <w:lvlJc w:val="left"/>
      <w:pPr>
        <w:tabs>
          <w:tab w:val="num" w:pos="284"/>
        </w:tabs>
        <w:ind w:left="284" w:hanging="28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E3306"/>
    <w:multiLevelType w:val="hybridMultilevel"/>
    <w:tmpl w:val="FA0C57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D871F15"/>
    <w:multiLevelType w:val="hybridMultilevel"/>
    <w:tmpl w:val="C9C4D6DE"/>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2D23DCD"/>
    <w:multiLevelType w:val="hybridMultilevel"/>
    <w:tmpl w:val="695E9C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12F6186C"/>
    <w:multiLevelType w:val="hybridMultilevel"/>
    <w:tmpl w:val="6560B150"/>
    <w:lvl w:ilvl="0" w:tplc="EEC6D546">
      <w:start w:val="1"/>
      <w:numFmt w:val="lowerLetter"/>
      <w:lvlText w:val="%1."/>
      <w:lvlJc w:val="left"/>
      <w:pPr>
        <w:tabs>
          <w:tab w:val="num" w:pos="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F41BA2"/>
    <w:multiLevelType w:val="hybridMultilevel"/>
    <w:tmpl w:val="865A97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232464A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23286C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A92535"/>
    <w:multiLevelType w:val="hybridMultilevel"/>
    <w:tmpl w:val="F19C8A90"/>
    <w:lvl w:ilvl="0" w:tplc="5902115A">
      <w:start w:val="1"/>
      <w:numFmt w:val="bullet"/>
      <w:lvlText w:val=""/>
      <w:lvlJc w:val="left"/>
      <w:pPr>
        <w:tabs>
          <w:tab w:val="num" w:pos="284"/>
        </w:tabs>
        <w:ind w:left="284" w:hanging="284"/>
      </w:pPr>
      <w:rPr>
        <w:rFonts w:ascii="Symbol" w:hAnsi="Symbol"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F9743D"/>
    <w:multiLevelType w:val="hybridMultilevel"/>
    <w:tmpl w:val="4BE29AA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CF4859"/>
    <w:multiLevelType w:val="hybridMultilevel"/>
    <w:tmpl w:val="2D0C6F2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4" w15:restartNumberingAfterBreak="0">
    <w:nsid w:val="2DC21FA1"/>
    <w:multiLevelType w:val="hybridMultilevel"/>
    <w:tmpl w:val="A364E1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36A22AB4"/>
    <w:multiLevelType w:val="hybridMultilevel"/>
    <w:tmpl w:val="F2A41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6F50E68"/>
    <w:multiLevelType w:val="hybridMultilevel"/>
    <w:tmpl w:val="C57C9F28"/>
    <w:lvl w:ilvl="0" w:tplc="1C090001">
      <w:start w:val="1"/>
      <w:numFmt w:val="bullet"/>
      <w:lvlText w:val=""/>
      <w:lvlJc w:val="left"/>
      <w:pPr>
        <w:ind w:left="394" w:hanging="360"/>
      </w:pPr>
      <w:rPr>
        <w:rFonts w:ascii="Symbol" w:hAnsi="Symbol" w:hint="default"/>
      </w:rPr>
    </w:lvl>
    <w:lvl w:ilvl="1" w:tplc="1C090003" w:tentative="1">
      <w:start w:val="1"/>
      <w:numFmt w:val="bullet"/>
      <w:lvlText w:val="o"/>
      <w:lvlJc w:val="left"/>
      <w:pPr>
        <w:ind w:left="1114" w:hanging="360"/>
      </w:pPr>
      <w:rPr>
        <w:rFonts w:ascii="Courier New" w:hAnsi="Courier New" w:cs="Courier New" w:hint="default"/>
      </w:rPr>
    </w:lvl>
    <w:lvl w:ilvl="2" w:tplc="1C090005" w:tentative="1">
      <w:start w:val="1"/>
      <w:numFmt w:val="bullet"/>
      <w:lvlText w:val=""/>
      <w:lvlJc w:val="left"/>
      <w:pPr>
        <w:ind w:left="1834" w:hanging="360"/>
      </w:pPr>
      <w:rPr>
        <w:rFonts w:ascii="Wingdings" w:hAnsi="Wingdings" w:hint="default"/>
      </w:rPr>
    </w:lvl>
    <w:lvl w:ilvl="3" w:tplc="1C090001" w:tentative="1">
      <w:start w:val="1"/>
      <w:numFmt w:val="bullet"/>
      <w:lvlText w:val=""/>
      <w:lvlJc w:val="left"/>
      <w:pPr>
        <w:ind w:left="2554" w:hanging="360"/>
      </w:pPr>
      <w:rPr>
        <w:rFonts w:ascii="Symbol" w:hAnsi="Symbol" w:hint="default"/>
      </w:rPr>
    </w:lvl>
    <w:lvl w:ilvl="4" w:tplc="1C090003" w:tentative="1">
      <w:start w:val="1"/>
      <w:numFmt w:val="bullet"/>
      <w:lvlText w:val="o"/>
      <w:lvlJc w:val="left"/>
      <w:pPr>
        <w:ind w:left="3274" w:hanging="360"/>
      </w:pPr>
      <w:rPr>
        <w:rFonts w:ascii="Courier New" w:hAnsi="Courier New" w:cs="Courier New" w:hint="default"/>
      </w:rPr>
    </w:lvl>
    <w:lvl w:ilvl="5" w:tplc="1C090005" w:tentative="1">
      <w:start w:val="1"/>
      <w:numFmt w:val="bullet"/>
      <w:lvlText w:val=""/>
      <w:lvlJc w:val="left"/>
      <w:pPr>
        <w:ind w:left="3994" w:hanging="360"/>
      </w:pPr>
      <w:rPr>
        <w:rFonts w:ascii="Wingdings" w:hAnsi="Wingdings" w:hint="default"/>
      </w:rPr>
    </w:lvl>
    <w:lvl w:ilvl="6" w:tplc="1C090001" w:tentative="1">
      <w:start w:val="1"/>
      <w:numFmt w:val="bullet"/>
      <w:lvlText w:val=""/>
      <w:lvlJc w:val="left"/>
      <w:pPr>
        <w:ind w:left="4714" w:hanging="360"/>
      </w:pPr>
      <w:rPr>
        <w:rFonts w:ascii="Symbol" w:hAnsi="Symbol" w:hint="default"/>
      </w:rPr>
    </w:lvl>
    <w:lvl w:ilvl="7" w:tplc="1C090003" w:tentative="1">
      <w:start w:val="1"/>
      <w:numFmt w:val="bullet"/>
      <w:lvlText w:val="o"/>
      <w:lvlJc w:val="left"/>
      <w:pPr>
        <w:ind w:left="5434" w:hanging="360"/>
      </w:pPr>
      <w:rPr>
        <w:rFonts w:ascii="Courier New" w:hAnsi="Courier New" w:cs="Courier New" w:hint="default"/>
      </w:rPr>
    </w:lvl>
    <w:lvl w:ilvl="8" w:tplc="1C090005" w:tentative="1">
      <w:start w:val="1"/>
      <w:numFmt w:val="bullet"/>
      <w:lvlText w:val=""/>
      <w:lvlJc w:val="left"/>
      <w:pPr>
        <w:ind w:left="6154" w:hanging="360"/>
      </w:pPr>
      <w:rPr>
        <w:rFonts w:ascii="Wingdings" w:hAnsi="Wingdings" w:hint="default"/>
      </w:rPr>
    </w:lvl>
  </w:abstractNum>
  <w:abstractNum w:abstractNumId="17" w15:restartNumberingAfterBreak="0">
    <w:nsid w:val="376320AA"/>
    <w:multiLevelType w:val="hybridMultilevel"/>
    <w:tmpl w:val="8D9659E4"/>
    <w:lvl w:ilvl="0" w:tplc="1C090001">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D77CAD"/>
    <w:multiLevelType w:val="hybridMultilevel"/>
    <w:tmpl w:val="AB7A08A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1A42DB"/>
    <w:multiLevelType w:val="hybridMultilevel"/>
    <w:tmpl w:val="ECCA8EC2"/>
    <w:lvl w:ilvl="0" w:tplc="BF54702C">
      <w:start w:val="1"/>
      <w:numFmt w:val="bullet"/>
      <w:lvlText w:val=""/>
      <w:lvlJc w:val="left"/>
      <w:pPr>
        <w:tabs>
          <w:tab w:val="num" w:pos="227"/>
        </w:tabs>
        <w:ind w:left="227" w:hanging="227"/>
      </w:pPr>
      <w:rPr>
        <w:rFonts w:ascii="Symbol" w:hAnsi="Symbol" w:hint="default"/>
      </w:rPr>
    </w:lvl>
    <w:lvl w:ilvl="1" w:tplc="6FE8B218">
      <w:start w:val="1"/>
      <w:numFmt w:val="bullet"/>
      <w:lvlText w:val=""/>
      <w:lvlJc w:val="left"/>
      <w:pPr>
        <w:tabs>
          <w:tab w:val="num" w:pos="2444"/>
        </w:tabs>
        <w:ind w:left="2444" w:hanging="284"/>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3ED76E67"/>
    <w:multiLevelType w:val="hybridMultilevel"/>
    <w:tmpl w:val="6C7062C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1" w15:restartNumberingAfterBreak="0">
    <w:nsid w:val="3FAD1E81"/>
    <w:multiLevelType w:val="hybridMultilevel"/>
    <w:tmpl w:val="AA9A452E"/>
    <w:lvl w:ilvl="0" w:tplc="0409000B">
      <w:start w:val="1"/>
      <w:numFmt w:val="bullet"/>
      <w:lvlText w:val=""/>
      <w:lvlJc w:val="left"/>
      <w:pPr>
        <w:ind w:left="947" w:hanging="360"/>
      </w:pPr>
      <w:rPr>
        <w:rFonts w:ascii="Wingdings" w:hAnsi="Wingdings" w:hint="default"/>
        <w:sz w:val="18"/>
        <w:szCs w:val="18"/>
      </w:rPr>
    </w:lvl>
    <w:lvl w:ilvl="1" w:tplc="1C090003" w:tentative="1">
      <w:start w:val="1"/>
      <w:numFmt w:val="bullet"/>
      <w:lvlText w:val="o"/>
      <w:lvlJc w:val="left"/>
      <w:pPr>
        <w:ind w:left="1667" w:hanging="360"/>
      </w:pPr>
      <w:rPr>
        <w:rFonts w:ascii="Courier New" w:hAnsi="Courier New" w:cs="Courier New" w:hint="default"/>
      </w:rPr>
    </w:lvl>
    <w:lvl w:ilvl="2" w:tplc="1C090005" w:tentative="1">
      <w:start w:val="1"/>
      <w:numFmt w:val="bullet"/>
      <w:lvlText w:val=""/>
      <w:lvlJc w:val="left"/>
      <w:pPr>
        <w:ind w:left="2387" w:hanging="360"/>
      </w:pPr>
      <w:rPr>
        <w:rFonts w:ascii="Wingdings" w:hAnsi="Wingdings" w:hint="default"/>
      </w:rPr>
    </w:lvl>
    <w:lvl w:ilvl="3" w:tplc="1C090001" w:tentative="1">
      <w:start w:val="1"/>
      <w:numFmt w:val="bullet"/>
      <w:lvlText w:val=""/>
      <w:lvlJc w:val="left"/>
      <w:pPr>
        <w:ind w:left="3107" w:hanging="360"/>
      </w:pPr>
      <w:rPr>
        <w:rFonts w:ascii="Symbol" w:hAnsi="Symbol" w:hint="default"/>
      </w:rPr>
    </w:lvl>
    <w:lvl w:ilvl="4" w:tplc="1C090003" w:tentative="1">
      <w:start w:val="1"/>
      <w:numFmt w:val="bullet"/>
      <w:lvlText w:val="o"/>
      <w:lvlJc w:val="left"/>
      <w:pPr>
        <w:ind w:left="3827" w:hanging="360"/>
      </w:pPr>
      <w:rPr>
        <w:rFonts w:ascii="Courier New" w:hAnsi="Courier New" w:cs="Courier New" w:hint="default"/>
      </w:rPr>
    </w:lvl>
    <w:lvl w:ilvl="5" w:tplc="1C090005" w:tentative="1">
      <w:start w:val="1"/>
      <w:numFmt w:val="bullet"/>
      <w:lvlText w:val=""/>
      <w:lvlJc w:val="left"/>
      <w:pPr>
        <w:ind w:left="4547" w:hanging="360"/>
      </w:pPr>
      <w:rPr>
        <w:rFonts w:ascii="Wingdings" w:hAnsi="Wingdings" w:hint="default"/>
      </w:rPr>
    </w:lvl>
    <w:lvl w:ilvl="6" w:tplc="1C090001" w:tentative="1">
      <w:start w:val="1"/>
      <w:numFmt w:val="bullet"/>
      <w:lvlText w:val=""/>
      <w:lvlJc w:val="left"/>
      <w:pPr>
        <w:ind w:left="5267" w:hanging="360"/>
      </w:pPr>
      <w:rPr>
        <w:rFonts w:ascii="Symbol" w:hAnsi="Symbol" w:hint="default"/>
      </w:rPr>
    </w:lvl>
    <w:lvl w:ilvl="7" w:tplc="1C090003" w:tentative="1">
      <w:start w:val="1"/>
      <w:numFmt w:val="bullet"/>
      <w:lvlText w:val="o"/>
      <w:lvlJc w:val="left"/>
      <w:pPr>
        <w:ind w:left="5987" w:hanging="360"/>
      </w:pPr>
      <w:rPr>
        <w:rFonts w:ascii="Courier New" w:hAnsi="Courier New" w:cs="Courier New" w:hint="default"/>
      </w:rPr>
    </w:lvl>
    <w:lvl w:ilvl="8" w:tplc="1C090005" w:tentative="1">
      <w:start w:val="1"/>
      <w:numFmt w:val="bullet"/>
      <w:lvlText w:val=""/>
      <w:lvlJc w:val="left"/>
      <w:pPr>
        <w:ind w:left="6707" w:hanging="360"/>
      </w:pPr>
      <w:rPr>
        <w:rFonts w:ascii="Wingdings" w:hAnsi="Wingdings" w:hint="default"/>
      </w:rPr>
    </w:lvl>
  </w:abstractNum>
  <w:abstractNum w:abstractNumId="22" w15:restartNumberingAfterBreak="0">
    <w:nsid w:val="411A3BD3"/>
    <w:multiLevelType w:val="hybridMultilevel"/>
    <w:tmpl w:val="AA22782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36379B7"/>
    <w:multiLevelType w:val="hybridMultilevel"/>
    <w:tmpl w:val="3C805F8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4" w15:restartNumberingAfterBreak="0">
    <w:nsid w:val="496B539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4A5B95"/>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52B81E22"/>
    <w:multiLevelType w:val="hybridMultilevel"/>
    <w:tmpl w:val="8DF20CBA"/>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5C794EAC"/>
    <w:multiLevelType w:val="hybridMultilevel"/>
    <w:tmpl w:val="7C3C9DA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8" w15:restartNumberingAfterBreak="0">
    <w:nsid w:val="5CB67C77"/>
    <w:multiLevelType w:val="hybridMultilevel"/>
    <w:tmpl w:val="A62086B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9" w15:restartNumberingAfterBreak="0">
    <w:nsid w:val="755C17A5"/>
    <w:multiLevelType w:val="hybridMultilevel"/>
    <w:tmpl w:val="39480BA2"/>
    <w:lvl w:ilvl="0" w:tplc="3BAE0B06">
      <w:numFmt w:val="bullet"/>
      <w:lvlText w:val="-"/>
      <w:lvlJc w:val="left"/>
      <w:pPr>
        <w:ind w:left="677" w:hanging="360"/>
      </w:pPr>
      <w:rPr>
        <w:rFonts w:ascii="Arial" w:eastAsia="Times New Roman" w:hAnsi="Arial" w:cs="Arial" w:hint="default"/>
      </w:rPr>
    </w:lvl>
    <w:lvl w:ilvl="1" w:tplc="1C090003" w:tentative="1">
      <w:start w:val="1"/>
      <w:numFmt w:val="bullet"/>
      <w:lvlText w:val="o"/>
      <w:lvlJc w:val="left"/>
      <w:pPr>
        <w:ind w:left="1397" w:hanging="360"/>
      </w:pPr>
      <w:rPr>
        <w:rFonts w:ascii="Courier New" w:hAnsi="Courier New" w:cs="Courier New" w:hint="default"/>
      </w:rPr>
    </w:lvl>
    <w:lvl w:ilvl="2" w:tplc="1C090005" w:tentative="1">
      <w:start w:val="1"/>
      <w:numFmt w:val="bullet"/>
      <w:lvlText w:val=""/>
      <w:lvlJc w:val="left"/>
      <w:pPr>
        <w:ind w:left="2117" w:hanging="360"/>
      </w:pPr>
      <w:rPr>
        <w:rFonts w:ascii="Wingdings" w:hAnsi="Wingdings" w:hint="default"/>
      </w:rPr>
    </w:lvl>
    <w:lvl w:ilvl="3" w:tplc="1C090001" w:tentative="1">
      <w:start w:val="1"/>
      <w:numFmt w:val="bullet"/>
      <w:lvlText w:val=""/>
      <w:lvlJc w:val="left"/>
      <w:pPr>
        <w:ind w:left="2837" w:hanging="360"/>
      </w:pPr>
      <w:rPr>
        <w:rFonts w:ascii="Symbol" w:hAnsi="Symbol" w:hint="default"/>
      </w:rPr>
    </w:lvl>
    <w:lvl w:ilvl="4" w:tplc="1C090003" w:tentative="1">
      <w:start w:val="1"/>
      <w:numFmt w:val="bullet"/>
      <w:lvlText w:val="o"/>
      <w:lvlJc w:val="left"/>
      <w:pPr>
        <w:ind w:left="3557" w:hanging="360"/>
      </w:pPr>
      <w:rPr>
        <w:rFonts w:ascii="Courier New" w:hAnsi="Courier New" w:cs="Courier New" w:hint="default"/>
      </w:rPr>
    </w:lvl>
    <w:lvl w:ilvl="5" w:tplc="1C090005" w:tentative="1">
      <w:start w:val="1"/>
      <w:numFmt w:val="bullet"/>
      <w:lvlText w:val=""/>
      <w:lvlJc w:val="left"/>
      <w:pPr>
        <w:ind w:left="4277" w:hanging="360"/>
      </w:pPr>
      <w:rPr>
        <w:rFonts w:ascii="Wingdings" w:hAnsi="Wingdings" w:hint="default"/>
      </w:rPr>
    </w:lvl>
    <w:lvl w:ilvl="6" w:tplc="1C090001" w:tentative="1">
      <w:start w:val="1"/>
      <w:numFmt w:val="bullet"/>
      <w:lvlText w:val=""/>
      <w:lvlJc w:val="left"/>
      <w:pPr>
        <w:ind w:left="4997" w:hanging="360"/>
      </w:pPr>
      <w:rPr>
        <w:rFonts w:ascii="Symbol" w:hAnsi="Symbol" w:hint="default"/>
      </w:rPr>
    </w:lvl>
    <w:lvl w:ilvl="7" w:tplc="1C090003" w:tentative="1">
      <w:start w:val="1"/>
      <w:numFmt w:val="bullet"/>
      <w:lvlText w:val="o"/>
      <w:lvlJc w:val="left"/>
      <w:pPr>
        <w:ind w:left="5717" w:hanging="360"/>
      </w:pPr>
      <w:rPr>
        <w:rFonts w:ascii="Courier New" w:hAnsi="Courier New" w:cs="Courier New" w:hint="default"/>
      </w:rPr>
    </w:lvl>
    <w:lvl w:ilvl="8" w:tplc="1C090005" w:tentative="1">
      <w:start w:val="1"/>
      <w:numFmt w:val="bullet"/>
      <w:lvlText w:val=""/>
      <w:lvlJc w:val="left"/>
      <w:pPr>
        <w:ind w:left="6437" w:hanging="360"/>
      </w:pPr>
      <w:rPr>
        <w:rFonts w:ascii="Wingdings" w:hAnsi="Wingdings" w:hint="default"/>
      </w:rPr>
    </w:lvl>
  </w:abstractNum>
  <w:abstractNum w:abstractNumId="30" w15:restartNumberingAfterBreak="0">
    <w:nsid w:val="75DD636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1" w15:restartNumberingAfterBreak="0">
    <w:nsid w:val="771107FD"/>
    <w:multiLevelType w:val="hybridMultilevel"/>
    <w:tmpl w:val="53CE951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2" w15:restartNumberingAfterBreak="0">
    <w:nsid w:val="778450BA"/>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77EE3DC3"/>
    <w:multiLevelType w:val="hybridMultilevel"/>
    <w:tmpl w:val="8EC6D6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BA5438D"/>
    <w:multiLevelType w:val="hybridMultilevel"/>
    <w:tmpl w:val="8CD2BBB0"/>
    <w:lvl w:ilvl="0" w:tplc="6FE8B218">
      <w:start w:val="1"/>
      <w:numFmt w:val="bullet"/>
      <w:lvlText w:val=""/>
      <w:lvlJc w:val="left"/>
      <w:pPr>
        <w:tabs>
          <w:tab w:val="num" w:pos="284"/>
        </w:tabs>
        <w:ind w:left="284" w:hanging="284"/>
      </w:pPr>
      <w:rPr>
        <w:rFonts w:ascii="Symbol" w:hAnsi="Symbol" w:hint="default"/>
      </w:rPr>
    </w:lvl>
    <w:lvl w:ilvl="1" w:tplc="20441C36">
      <w:start w:val="1"/>
      <w:numFmt w:val="bullet"/>
      <w:lvlText w:val=""/>
      <w:lvlJc w:val="left"/>
      <w:pPr>
        <w:tabs>
          <w:tab w:val="num" w:pos="1364"/>
        </w:tabs>
        <w:ind w:left="1364" w:hanging="284"/>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BC3AEC"/>
    <w:multiLevelType w:val="hybridMultilevel"/>
    <w:tmpl w:val="3BA47E6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7CE0616B"/>
    <w:multiLevelType w:val="hybridMultilevel"/>
    <w:tmpl w:val="398648C2"/>
    <w:lvl w:ilvl="0" w:tplc="FFFFFFFF">
      <w:start w:val="1"/>
      <w:numFmt w:val="bullet"/>
      <w:pStyle w:val="Bullet1"/>
      <w:lvlText w:val=""/>
      <w:lvlJc w:val="left"/>
      <w:pPr>
        <w:tabs>
          <w:tab w:val="num" w:pos="709"/>
        </w:tabs>
        <w:ind w:left="709" w:hanging="709"/>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254171"/>
    <w:multiLevelType w:val="hybridMultilevel"/>
    <w:tmpl w:val="7DF0E314"/>
    <w:lvl w:ilvl="0" w:tplc="24C4CC28">
      <w:start w:val="1"/>
      <w:numFmt w:val="upperLetter"/>
      <w:lvlText w:val="%1."/>
      <w:lvlJc w:val="left"/>
      <w:pPr>
        <w:ind w:left="720" w:hanging="360"/>
      </w:pPr>
      <w:rPr>
        <w:rFonts w:asciiTheme="minorHAnsi" w:hAnsiTheme="minorHAnsi" w:hint="default"/>
        <w:b/>
        <w:color w:val="215868" w:themeColor="accent5" w:themeShade="8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7D894356"/>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970167657">
    <w:abstractNumId w:val="37"/>
  </w:num>
  <w:num w:numId="2" w16cid:durableId="1183712319">
    <w:abstractNumId w:val="8"/>
  </w:num>
  <w:num w:numId="3" w16cid:durableId="546186300">
    <w:abstractNumId w:val="36"/>
  </w:num>
  <w:num w:numId="4" w16cid:durableId="1116482440">
    <w:abstractNumId w:val="15"/>
  </w:num>
  <w:num w:numId="5" w16cid:durableId="1817986289">
    <w:abstractNumId w:val="13"/>
  </w:num>
  <w:num w:numId="6" w16cid:durableId="1361515748">
    <w:abstractNumId w:val="24"/>
  </w:num>
  <w:num w:numId="7" w16cid:durableId="1301957279">
    <w:abstractNumId w:val="25"/>
  </w:num>
  <w:num w:numId="8" w16cid:durableId="308751390">
    <w:abstractNumId w:val="30"/>
  </w:num>
  <w:num w:numId="9" w16cid:durableId="130246189">
    <w:abstractNumId w:val="38"/>
  </w:num>
  <w:num w:numId="10" w16cid:durableId="2009864251">
    <w:abstractNumId w:val="35"/>
  </w:num>
  <w:num w:numId="11" w16cid:durableId="5712382">
    <w:abstractNumId w:val="10"/>
  </w:num>
  <w:num w:numId="12" w16cid:durableId="320669320">
    <w:abstractNumId w:val="1"/>
  </w:num>
  <w:num w:numId="13" w16cid:durableId="625475998">
    <w:abstractNumId w:val="34"/>
  </w:num>
  <w:num w:numId="14" w16cid:durableId="1549340346">
    <w:abstractNumId w:val="26"/>
  </w:num>
  <w:num w:numId="15" w16cid:durableId="957905809">
    <w:abstractNumId w:val="32"/>
  </w:num>
  <w:num w:numId="16" w16cid:durableId="1279291008">
    <w:abstractNumId w:val="9"/>
  </w:num>
  <w:num w:numId="17" w16cid:durableId="2136368987">
    <w:abstractNumId w:val="22"/>
  </w:num>
  <w:num w:numId="18" w16cid:durableId="1479418211">
    <w:abstractNumId w:val="14"/>
  </w:num>
  <w:num w:numId="19" w16cid:durableId="27805413">
    <w:abstractNumId w:val="4"/>
  </w:num>
  <w:num w:numId="20" w16cid:durableId="1982078437">
    <w:abstractNumId w:val="33"/>
  </w:num>
  <w:num w:numId="21" w16cid:durableId="749423082">
    <w:abstractNumId w:val="7"/>
  </w:num>
  <w:num w:numId="22" w16cid:durableId="55663032">
    <w:abstractNumId w:val="18"/>
  </w:num>
  <w:num w:numId="23" w16cid:durableId="1276252156">
    <w:abstractNumId w:val="0"/>
  </w:num>
  <w:num w:numId="24" w16cid:durableId="591161642">
    <w:abstractNumId w:val="28"/>
  </w:num>
  <w:num w:numId="25" w16cid:durableId="1848405824">
    <w:abstractNumId w:val="29"/>
  </w:num>
  <w:num w:numId="26" w16cid:durableId="1664315292">
    <w:abstractNumId w:val="31"/>
  </w:num>
  <w:num w:numId="27" w16cid:durableId="1019235294">
    <w:abstractNumId w:val="23"/>
  </w:num>
  <w:num w:numId="28" w16cid:durableId="328870547">
    <w:abstractNumId w:val="2"/>
  </w:num>
  <w:num w:numId="29" w16cid:durableId="322125951">
    <w:abstractNumId w:val="21"/>
  </w:num>
  <w:num w:numId="30" w16cid:durableId="654066003">
    <w:abstractNumId w:val="20"/>
  </w:num>
  <w:num w:numId="31" w16cid:durableId="1459225409">
    <w:abstractNumId w:val="19"/>
  </w:num>
  <w:num w:numId="32" w16cid:durableId="1191332916">
    <w:abstractNumId w:val="5"/>
  </w:num>
  <w:num w:numId="33" w16cid:durableId="1132820250">
    <w:abstractNumId w:val="12"/>
  </w:num>
  <w:num w:numId="34" w16cid:durableId="1833568577">
    <w:abstractNumId w:val="27"/>
  </w:num>
  <w:num w:numId="35" w16cid:durableId="566647504">
    <w:abstractNumId w:val="17"/>
  </w:num>
  <w:num w:numId="36" w16cid:durableId="163595365">
    <w:abstractNumId w:val="3"/>
  </w:num>
  <w:num w:numId="37" w16cid:durableId="1254168219">
    <w:abstractNumId w:val="11"/>
  </w:num>
  <w:num w:numId="38" w16cid:durableId="1094086674">
    <w:abstractNumId w:val="6"/>
  </w:num>
  <w:num w:numId="39" w16cid:durableId="1642073055">
    <w:abstractNumId w:val="16"/>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ndumisa Ramokolo">
    <w15:presenceInfo w15:providerId="AD" w15:userId="S::0000278@saiab.nrf.ac.za::c06743c7-59b4-44b3-8a32-b36af8ca3e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365"/>
    <w:rsid w:val="00011FA5"/>
    <w:rsid w:val="0002620B"/>
    <w:rsid w:val="0005568C"/>
    <w:rsid w:val="00063BB9"/>
    <w:rsid w:val="00065C76"/>
    <w:rsid w:val="00070EB9"/>
    <w:rsid w:val="00074630"/>
    <w:rsid w:val="00081DC1"/>
    <w:rsid w:val="000918D2"/>
    <w:rsid w:val="00094B82"/>
    <w:rsid w:val="000972D3"/>
    <w:rsid w:val="000A11F4"/>
    <w:rsid w:val="000B09BC"/>
    <w:rsid w:val="000B4934"/>
    <w:rsid w:val="000C2C7A"/>
    <w:rsid w:val="000C3223"/>
    <w:rsid w:val="000C3D03"/>
    <w:rsid w:val="000C7EC3"/>
    <w:rsid w:val="000D3A60"/>
    <w:rsid w:val="000E14AF"/>
    <w:rsid w:val="000F1E93"/>
    <w:rsid w:val="000F6A75"/>
    <w:rsid w:val="00115EBA"/>
    <w:rsid w:val="00115F23"/>
    <w:rsid w:val="00116668"/>
    <w:rsid w:val="001166E8"/>
    <w:rsid w:val="001174CE"/>
    <w:rsid w:val="00121F5C"/>
    <w:rsid w:val="0012520A"/>
    <w:rsid w:val="00126C73"/>
    <w:rsid w:val="00127EC9"/>
    <w:rsid w:val="0013088E"/>
    <w:rsid w:val="00140755"/>
    <w:rsid w:val="0014684A"/>
    <w:rsid w:val="00163408"/>
    <w:rsid w:val="00164DAB"/>
    <w:rsid w:val="00172279"/>
    <w:rsid w:val="001856AB"/>
    <w:rsid w:val="00185C11"/>
    <w:rsid w:val="00191907"/>
    <w:rsid w:val="00196DF5"/>
    <w:rsid w:val="001A4782"/>
    <w:rsid w:val="001B0E8C"/>
    <w:rsid w:val="001B2D60"/>
    <w:rsid w:val="001B400D"/>
    <w:rsid w:val="001B7C78"/>
    <w:rsid w:val="001C16EA"/>
    <w:rsid w:val="001C72A7"/>
    <w:rsid w:val="001E4C6E"/>
    <w:rsid w:val="001F0D2A"/>
    <w:rsid w:val="001F2EBD"/>
    <w:rsid w:val="001F5EEA"/>
    <w:rsid w:val="00200A07"/>
    <w:rsid w:val="002051AF"/>
    <w:rsid w:val="0021231A"/>
    <w:rsid w:val="002218C4"/>
    <w:rsid w:val="00222F15"/>
    <w:rsid w:val="0023009F"/>
    <w:rsid w:val="00241698"/>
    <w:rsid w:val="00241BF6"/>
    <w:rsid w:val="002449CA"/>
    <w:rsid w:val="00251CA7"/>
    <w:rsid w:val="002553CB"/>
    <w:rsid w:val="00255543"/>
    <w:rsid w:val="0025611C"/>
    <w:rsid w:val="00282B61"/>
    <w:rsid w:val="002B0FAB"/>
    <w:rsid w:val="002B3963"/>
    <w:rsid w:val="002E5642"/>
    <w:rsid w:val="002F2CD9"/>
    <w:rsid w:val="002F3A0B"/>
    <w:rsid w:val="002F5C0D"/>
    <w:rsid w:val="0030323E"/>
    <w:rsid w:val="003124B8"/>
    <w:rsid w:val="00325BD5"/>
    <w:rsid w:val="003306D4"/>
    <w:rsid w:val="003324D9"/>
    <w:rsid w:val="00333345"/>
    <w:rsid w:val="003378BA"/>
    <w:rsid w:val="0033795E"/>
    <w:rsid w:val="00341DD8"/>
    <w:rsid w:val="00343D9B"/>
    <w:rsid w:val="00345145"/>
    <w:rsid w:val="003505E2"/>
    <w:rsid w:val="00351032"/>
    <w:rsid w:val="0035131E"/>
    <w:rsid w:val="00361DCE"/>
    <w:rsid w:val="00365186"/>
    <w:rsid w:val="00366765"/>
    <w:rsid w:val="00372728"/>
    <w:rsid w:val="00381613"/>
    <w:rsid w:val="0038259C"/>
    <w:rsid w:val="00382BDC"/>
    <w:rsid w:val="003859ED"/>
    <w:rsid w:val="0039363A"/>
    <w:rsid w:val="003973A8"/>
    <w:rsid w:val="003B68A9"/>
    <w:rsid w:val="003B7C41"/>
    <w:rsid w:val="003C3AB0"/>
    <w:rsid w:val="003C65DB"/>
    <w:rsid w:val="003D3E87"/>
    <w:rsid w:val="003D4B2A"/>
    <w:rsid w:val="003E230E"/>
    <w:rsid w:val="003F414A"/>
    <w:rsid w:val="003F5CED"/>
    <w:rsid w:val="003F7BA4"/>
    <w:rsid w:val="00402E21"/>
    <w:rsid w:val="00406AD1"/>
    <w:rsid w:val="00410236"/>
    <w:rsid w:val="00431602"/>
    <w:rsid w:val="00431849"/>
    <w:rsid w:val="00434404"/>
    <w:rsid w:val="004456F4"/>
    <w:rsid w:val="004465EF"/>
    <w:rsid w:val="004468A3"/>
    <w:rsid w:val="0045136D"/>
    <w:rsid w:val="0046627D"/>
    <w:rsid w:val="00477D65"/>
    <w:rsid w:val="00483B64"/>
    <w:rsid w:val="00483E8A"/>
    <w:rsid w:val="004848BE"/>
    <w:rsid w:val="00486EB5"/>
    <w:rsid w:val="004916B6"/>
    <w:rsid w:val="00497D3F"/>
    <w:rsid w:val="004A129F"/>
    <w:rsid w:val="004A284C"/>
    <w:rsid w:val="004A6E78"/>
    <w:rsid w:val="004C1481"/>
    <w:rsid w:val="004C2BF7"/>
    <w:rsid w:val="004C48A9"/>
    <w:rsid w:val="004C58AE"/>
    <w:rsid w:val="004C5C80"/>
    <w:rsid w:val="004D4B88"/>
    <w:rsid w:val="004E0F17"/>
    <w:rsid w:val="004E1A11"/>
    <w:rsid w:val="004F19F4"/>
    <w:rsid w:val="004F23C3"/>
    <w:rsid w:val="005012F4"/>
    <w:rsid w:val="00517EC5"/>
    <w:rsid w:val="00541AF1"/>
    <w:rsid w:val="00542FD2"/>
    <w:rsid w:val="005475C4"/>
    <w:rsid w:val="00554471"/>
    <w:rsid w:val="0057058B"/>
    <w:rsid w:val="005806FF"/>
    <w:rsid w:val="005822B2"/>
    <w:rsid w:val="00585BE2"/>
    <w:rsid w:val="00596C12"/>
    <w:rsid w:val="005A360E"/>
    <w:rsid w:val="005B2359"/>
    <w:rsid w:val="005B2D25"/>
    <w:rsid w:val="005B337E"/>
    <w:rsid w:val="005D68C0"/>
    <w:rsid w:val="005F5E42"/>
    <w:rsid w:val="00600F77"/>
    <w:rsid w:val="006018E5"/>
    <w:rsid w:val="0060356C"/>
    <w:rsid w:val="00605B12"/>
    <w:rsid w:val="0060636B"/>
    <w:rsid w:val="0060765C"/>
    <w:rsid w:val="00610F39"/>
    <w:rsid w:val="00627B5E"/>
    <w:rsid w:val="00631D1B"/>
    <w:rsid w:val="00632069"/>
    <w:rsid w:val="0065384F"/>
    <w:rsid w:val="00653CD8"/>
    <w:rsid w:val="006573FA"/>
    <w:rsid w:val="00660E12"/>
    <w:rsid w:val="00676BF4"/>
    <w:rsid w:val="0067768A"/>
    <w:rsid w:val="006827EB"/>
    <w:rsid w:val="006919AE"/>
    <w:rsid w:val="006A6D30"/>
    <w:rsid w:val="006B6A85"/>
    <w:rsid w:val="006C1655"/>
    <w:rsid w:val="006C2203"/>
    <w:rsid w:val="006C2F74"/>
    <w:rsid w:val="006D2888"/>
    <w:rsid w:val="006E14E8"/>
    <w:rsid w:val="006E241E"/>
    <w:rsid w:val="00702DF6"/>
    <w:rsid w:val="00704883"/>
    <w:rsid w:val="00724778"/>
    <w:rsid w:val="00726953"/>
    <w:rsid w:val="0073172F"/>
    <w:rsid w:val="00740F0E"/>
    <w:rsid w:val="00743BCC"/>
    <w:rsid w:val="0075519F"/>
    <w:rsid w:val="007561B6"/>
    <w:rsid w:val="0076205C"/>
    <w:rsid w:val="00763DDE"/>
    <w:rsid w:val="00786599"/>
    <w:rsid w:val="00794629"/>
    <w:rsid w:val="00795695"/>
    <w:rsid w:val="00796DBF"/>
    <w:rsid w:val="007A1527"/>
    <w:rsid w:val="007A5C19"/>
    <w:rsid w:val="007A70EF"/>
    <w:rsid w:val="007C22BC"/>
    <w:rsid w:val="007C3E76"/>
    <w:rsid w:val="007C577B"/>
    <w:rsid w:val="007C639C"/>
    <w:rsid w:val="007D3DA4"/>
    <w:rsid w:val="007D5AA1"/>
    <w:rsid w:val="007F3A80"/>
    <w:rsid w:val="007F3E0E"/>
    <w:rsid w:val="007F449F"/>
    <w:rsid w:val="007F5B1A"/>
    <w:rsid w:val="007F66AC"/>
    <w:rsid w:val="007F78E6"/>
    <w:rsid w:val="0080203A"/>
    <w:rsid w:val="00805C6C"/>
    <w:rsid w:val="008119B7"/>
    <w:rsid w:val="0082294B"/>
    <w:rsid w:val="00822DBF"/>
    <w:rsid w:val="00825BD1"/>
    <w:rsid w:val="00835748"/>
    <w:rsid w:val="00842D14"/>
    <w:rsid w:val="00843204"/>
    <w:rsid w:val="00846A17"/>
    <w:rsid w:val="008655CE"/>
    <w:rsid w:val="00870CE3"/>
    <w:rsid w:val="00872830"/>
    <w:rsid w:val="008744B0"/>
    <w:rsid w:val="00880386"/>
    <w:rsid w:val="00884919"/>
    <w:rsid w:val="00894565"/>
    <w:rsid w:val="00894DCC"/>
    <w:rsid w:val="008975AE"/>
    <w:rsid w:val="008A4752"/>
    <w:rsid w:val="008B2517"/>
    <w:rsid w:val="008B273C"/>
    <w:rsid w:val="008C6666"/>
    <w:rsid w:val="008C76FF"/>
    <w:rsid w:val="008D2A34"/>
    <w:rsid w:val="008D36E1"/>
    <w:rsid w:val="008D5F5F"/>
    <w:rsid w:val="008E45E2"/>
    <w:rsid w:val="008E6833"/>
    <w:rsid w:val="00907D7A"/>
    <w:rsid w:val="00911FDD"/>
    <w:rsid w:val="00913CEF"/>
    <w:rsid w:val="00916856"/>
    <w:rsid w:val="0092040A"/>
    <w:rsid w:val="0092099E"/>
    <w:rsid w:val="00922C8D"/>
    <w:rsid w:val="00931C16"/>
    <w:rsid w:val="00942CE0"/>
    <w:rsid w:val="009529FE"/>
    <w:rsid w:val="00960502"/>
    <w:rsid w:val="009651F3"/>
    <w:rsid w:val="00967A4E"/>
    <w:rsid w:val="009702E6"/>
    <w:rsid w:val="009723F0"/>
    <w:rsid w:val="009734C0"/>
    <w:rsid w:val="0098569A"/>
    <w:rsid w:val="009B0C04"/>
    <w:rsid w:val="009C0FD8"/>
    <w:rsid w:val="009D4A24"/>
    <w:rsid w:val="009E17D0"/>
    <w:rsid w:val="00A1409C"/>
    <w:rsid w:val="00A23691"/>
    <w:rsid w:val="00A24C8F"/>
    <w:rsid w:val="00A27064"/>
    <w:rsid w:val="00A2734C"/>
    <w:rsid w:val="00A44588"/>
    <w:rsid w:val="00A52944"/>
    <w:rsid w:val="00A766F7"/>
    <w:rsid w:val="00A8071A"/>
    <w:rsid w:val="00A822E1"/>
    <w:rsid w:val="00A8697E"/>
    <w:rsid w:val="00A95416"/>
    <w:rsid w:val="00A97F0F"/>
    <w:rsid w:val="00AA2C02"/>
    <w:rsid w:val="00AC049D"/>
    <w:rsid w:val="00AD25BB"/>
    <w:rsid w:val="00AD3E85"/>
    <w:rsid w:val="00AE13A6"/>
    <w:rsid w:val="00AE4BDF"/>
    <w:rsid w:val="00AF08CF"/>
    <w:rsid w:val="00B037BD"/>
    <w:rsid w:val="00B07789"/>
    <w:rsid w:val="00B10266"/>
    <w:rsid w:val="00B2390E"/>
    <w:rsid w:val="00B32FA6"/>
    <w:rsid w:val="00B34E52"/>
    <w:rsid w:val="00B37CED"/>
    <w:rsid w:val="00B47147"/>
    <w:rsid w:val="00B50871"/>
    <w:rsid w:val="00B64AB8"/>
    <w:rsid w:val="00B65824"/>
    <w:rsid w:val="00B72126"/>
    <w:rsid w:val="00B76544"/>
    <w:rsid w:val="00B83586"/>
    <w:rsid w:val="00B8528F"/>
    <w:rsid w:val="00B878CC"/>
    <w:rsid w:val="00B92F0F"/>
    <w:rsid w:val="00BA066C"/>
    <w:rsid w:val="00BA1854"/>
    <w:rsid w:val="00BD1A1A"/>
    <w:rsid w:val="00BD1DF7"/>
    <w:rsid w:val="00BE0275"/>
    <w:rsid w:val="00BE0A60"/>
    <w:rsid w:val="00BE2FAD"/>
    <w:rsid w:val="00BE514B"/>
    <w:rsid w:val="00BE554D"/>
    <w:rsid w:val="00BE6378"/>
    <w:rsid w:val="00BE680D"/>
    <w:rsid w:val="00BF53F8"/>
    <w:rsid w:val="00BF5B62"/>
    <w:rsid w:val="00C05F16"/>
    <w:rsid w:val="00C17142"/>
    <w:rsid w:val="00C23FF0"/>
    <w:rsid w:val="00C25D79"/>
    <w:rsid w:val="00C307BA"/>
    <w:rsid w:val="00C30DC5"/>
    <w:rsid w:val="00C32CA3"/>
    <w:rsid w:val="00C34173"/>
    <w:rsid w:val="00C3675F"/>
    <w:rsid w:val="00C37252"/>
    <w:rsid w:val="00C464F7"/>
    <w:rsid w:val="00C612D6"/>
    <w:rsid w:val="00C6327E"/>
    <w:rsid w:val="00C64283"/>
    <w:rsid w:val="00C70DB6"/>
    <w:rsid w:val="00C70EED"/>
    <w:rsid w:val="00C76919"/>
    <w:rsid w:val="00C81506"/>
    <w:rsid w:val="00C84CEB"/>
    <w:rsid w:val="00C909E7"/>
    <w:rsid w:val="00C940FE"/>
    <w:rsid w:val="00CA0352"/>
    <w:rsid w:val="00CA09B6"/>
    <w:rsid w:val="00CA3576"/>
    <w:rsid w:val="00CA45F8"/>
    <w:rsid w:val="00CB19EE"/>
    <w:rsid w:val="00CB3190"/>
    <w:rsid w:val="00CB4365"/>
    <w:rsid w:val="00CB4882"/>
    <w:rsid w:val="00CC08AC"/>
    <w:rsid w:val="00CC40D7"/>
    <w:rsid w:val="00CD42D9"/>
    <w:rsid w:val="00CD6095"/>
    <w:rsid w:val="00CE2DD4"/>
    <w:rsid w:val="00CF6E8F"/>
    <w:rsid w:val="00D023CD"/>
    <w:rsid w:val="00D0312F"/>
    <w:rsid w:val="00D06D98"/>
    <w:rsid w:val="00D07352"/>
    <w:rsid w:val="00D125C5"/>
    <w:rsid w:val="00D1499C"/>
    <w:rsid w:val="00D151F3"/>
    <w:rsid w:val="00D172CC"/>
    <w:rsid w:val="00D17411"/>
    <w:rsid w:val="00D260A9"/>
    <w:rsid w:val="00D309EF"/>
    <w:rsid w:val="00D50856"/>
    <w:rsid w:val="00D53F00"/>
    <w:rsid w:val="00D56B63"/>
    <w:rsid w:val="00D56DC4"/>
    <w:rsid w:val="00D61127"/>
    <w:rsid w:val="00D63CE8"/>
    <w:rsid w:val="00D80784"/>
    <w:rsid w:val="00D93BD6"/>
    <w:rsid w:val="00D96F66"/>
    <w:rsid w:val="00D97125"/>
    <w:rsid w:val="00DA666F"/>
    <w:rsid w:val="00DB0CB3"/>
    <w:rsid w:val="00DB14D8"/>
    <w:rsid w:val="00DB6B51"/>
    <w:rsid w:val="00DB7D85"/>
    <w:rsid w:val="00DC1DF0"/>
    <w:rsid w:val="00DC5C4A"/>
    <w:rsid w:val="00DC76E4"/>
    <w:rsid w:val="00DD24E6"/>
    <w:rsid w:val="00DD2EF4"/>
    <w:rsid w:val="00DD53F3"/>
    <w:rsid w:val="00DD638D"/>
    <w:rsid w:val="00DD6741"/>
    <w:rsid w:val="00DD6956"/>
    <w:rsid w:val="00DD7DDC"/>
    <w:rsid w:val="00DE7559"/>
    <w:rsid w:val="00DF41E4"/>
    <w:rsid w:val="00E04D47"/>
    <w:rsid w:val="00E16836"/>
    <w:rsid w:val="00E20D07"/>
    <w:rsid w:val="00E22D03"/>
    <w:rsid w:val="00E22D8F"/>
    <w:rsid w:val="00E31FBA"/>
    <w:rsid w:val="00E368B1"/>
    <w:rsid w:val="00E45854"/>
    <w:rsid w:val="00E46FB0"/>
    <w:rsid w:val="00E81A48"/>
    <w:rsid w:val="00E854CF"/>
    <w:rsid w:val="00E90A37"/>
    <w:rsid w:val="00E953D2"/>
    <w:rsid w:val="00EB107F"/>
    <w:rsid w:val="00EB7763"/>
    <w:rsid w:val="00EC0300"/>
    <w:rsid w:val="00EC12C2"/>
    <w:rsid w:val="00EC2506"/>
    <w:rsid w:val="00EC4E17"/>
    <w:rsid w:val="00EE2967"/>
    <w:rsid w:val="00EE4C6C"/>
    <w:rsid w:val="00EE7550"/>
    <w:rsid w:val="00EF2020"/>
    <w:rsid w:val="00EF4802"/>
    <w:rsid w:val="00EF70D1"/>
    <w:rsid w:val="00EF714B"/>
    <w:rsid w:val="00F03C5E"/>
    <w:rsid w:val="00F0762C"/>
    <w:rsid w:val="00F11D62"/>
    <w:rsid w:val="00F1366C"/>
    <w:rsid w:val="00F157FB"/>
    <w:rsid w:val="00F20C10"/>
    <w:rsid w:val="00F21289"/>
    <w:rsid w:val="00F22FC6"/>
    <w:rsid w:val="00F26B83"/>
    <w:rsid w:val="00F32B0C"/>
    <w:rsid w:val="00F37BC7"/>
    <w:rsid w:val="00F419FD"/>
    <w:rsid w:val="00F5022C"/>
    <w:rsid w:val="00F62A32"/>
    <w:rsid w:val="00F63432"/>
    <w:rsid w:val="00F71ED4"/>
    <w:rsid w:val="00F752EE"/>
    <w:rsid w:val="00F806EB"/>
    <w:rsid w:val="00F84589"/>
    <w:rsid w:val="00F85929"/>
    <w:rsid w:val="00F90D54"/>
    <w:rsid w:val="00F93F18"/>
    <w:rsid w:val="00FA2081"/>
    <w:rsid w:val="00FA5904"/>
    <w:rsid w:val="00FB17DD"/>
    <w:rsid w:val="00FC2D8E"/>
    <w:rsid w:val="00FC3B4A"/>
    <w:rsid w:val="00FE3151"/>
    <w:rsid w:val="00FE3DBF"/>
    <w:rsid w:val="00FE6592"/>
    <w:rsid w:val="00FF0089"/>
    <w:rsid w:val="00FF0A74"/>
    <w:rsid w:val="00FF543B"/>
    <w:rsid w:val="00FF5E5A"/>
    <w:rsid w:val="00FF69E7"/>
    <w:rsid w:val="13E04EA0"/>
    <w:rsid w:val="1B5C1007"/>
    <w:rsid w:val="4E9F8B6A"/>
    <w:rsid w:val="65D84C6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F9E8C"/>
  <w15:docId w15:val="{0446C4A1-38EE-4A1D-B787-0B0159DD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5E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4A6E78"/>
    <w:pPr>
      <w:keepNext/>
      <w:spacing w:before="120" w:after="120" w:line="240" w:lineRule="auto"/>
      <w:jc w:val="center"/>
      <w:outlineLvl w:val="4"/>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B4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365"/>
  </w:style>
  <w:style w:type="paragraph" w:styleId="Footer">
    <w:name w:val="footer"/>
    <w:basedOn w:val="Normal"/>
    <w:link w:val="FooterChar"/>
    <w:uiPriority w:val="99"/>
    <w:unhideWhenUsed/>
    <w:rsid w:val="00CB4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365"/>
  </w:style>
  <w:style w:type="paragraph" w:styleId="BalloonText">
    <w:name w:val="Balloon Text"/>
    <w:basedOn w:val="Normal"/>
    <w:link w:val="BalloonTextChar"/>
    <w:uiPriority w:val="99"/>
    <w:semiHidden/>
    <w:unhideWhenUsed/>
    <w:rsid w:val="00CB43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365"/>
    <w:rPr>
      <w:rFonts w:ascii="Tahoma" w:hAnsi="Tahoma" w:cs="Tahoma"/>
      <w:sz w:val="16"/>
      <w:szCs w:val="16"/>
    </w:rPr>
  </w:style>
  <w:style w:type="paragraph" w:styleId="ListParagraph">
    <w:name w:val="List Paragraph"/>
    <w:basedOn w:val="Normal"/>
    <w:link w:val="ListParagraphChar"/>
    <w:uiPriority w:val="34"/>
    <w:qFormat/>
    <w:rsid w:val="00CB4365"/>
    <w:pPr>
      <w:spacing w:after="0" w:line="240" w:lineRule="auto"/>
      <w:ind w:left="720"/>
    </w:pPr>
    <w:rPr>
      <w:rFonts w:ascii="Times New Roman" w:eastAsia="Times New Roman" w:hAnsi="Times New Roman" w:cs="Times New Roman"/>
      <w:sz w:val="24"/>
      <w:szCs w:val="24"/>
    </w:rPr>
  </w:style>
  <w:style w:type="table" w:styleId="LightList-Accent1">
    <w:name w:val="Light List Accent 1"/>
    <w:basedOn w:val="TableNormal"/>
    <w:uiPriority w:val="61"/>
    <w:rsid w:val="00CB4365"/>
    <w:pPr>
      <w:spacing w:after="0" w:line="240" w:lineRule="auto"/>
    </w:pPr>
    <w:rPr>
      <w:rFonts w:ascii="Times New Roman" w:eastAsia="Times New Roman" w:hAnsi="Times New Roman" w:cs="Times New Roman"/>
      <w:sz w:val="20"/>
      <w:szCs w:val="20"/>
      <w:lang w:eastAsia="en-Z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4A6E78"/>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4A6E78"/>
    <w:rPr>
      <w:rFonts w:ascii="Arial" w:eastAsia="Times New Roman" w:hAnsi="Arial" w:cs="Arial"/>
      <w:b/>
      <w:bCs/>
      <w:szCs w:val="24"/>
    </w:rPr>
  </w:style>
  <w:style w:type="character" w:styleId="PageNumber">
    <w:name w:val="page number"/>
    <w:basedOn w:val="DefaultParagraphFont"/>
    <w:rsid w:val="004A6E78"/>
  </w:style>
  <w:style w:type="character" w:styleId="CommentReference">
    <w:name w:val="annotation reference"/>
    <w:basedOn w:val="DefaultParagraphFont"/>
    <w:uiPriority w:val="99"/>
    <w:semiHidden/>
    <w:unhideWhenUsed/>
    <w:rsid w:val="007C22BC"/>
    <w:rPr>
      <w:sz w:val="16"/>
      <w:szCs w:val="16"/>
    </w:rPr>
  </w:style>
  <w:style w:type="paragraph" w:styleId="CommentText">
    <w:name w:val="annotation text"/>
    <w:basedOn w:val="Normal"/>
    <w:link w:val="CommentTextChar"/>
    <w:uiPriority w:val="99"/>
    <w:unhideWhenUsed/>
    <w:rsid w:val="007C22BC"/>
    <w:pPr>
      <w:spacing w:line="240" w:lineRule="auto"/>
    </w:pPr>
    <w:rPr>
      <w:sz w:val="20"/>
      <w:szCs w:val="20"/>
    </w:rPr>
  </w:style>
  <w:style w:type="character" w:customStyle="1" w:styleId="CommentTextChar">
    <w:name w:val="Comment Text Char"/>
    <w:basedOn w:val="DefaultParagraphFont"/>
    <w:link w:val="CommentText"/>
    <w:uiPriority w:val="99"/>
    <w:rsid w:val="007C22BC"/>
    <w:rPr>
      <w:sz w:val="20"/>
      <w:szCs w:val="20"/>
    </w:rPr>
  </w:style>
  <w:style w:type="paragraph" w:styleId="CommentSubject">
    <w:name w:val="annotation subject"/>
    <w:basedOn w:val="CommentText"/>
    <w:next w:val="CommentText"/>
    <w:link w:val="CommentSubjectChar"/>
    <w:uiPriority w:val="99"/>
    <w:semiHidden/>
    <w:unhideWhenUsed/>
    <w:rsid w:val="007C22BC"/>
    <w:rPr>
      <w:b/>
      <w:bCs/>
    </w:rPr>
  </w:style>
  <w:style w:type="character" w:customStyle="1" w:styleId="CommentSubjectChar">
    <w:name w:val="Comment Subject Char"/>
    <w:basedOn w:val="CommentTextChar"/>
    <w:link w:val="CommentSubject"/>
    <w:uiPriority w:val="99"/>
    <w:semiHidden/>
    <w:rsid w:val="007C22BC"/>
    <w:rPr>
      <w:b/>
      <w:bCs/>
      <w:sz w:val="20"/>
      <w:szCs w:val="20"/>
    </w:rPr>
  </w:style>
  <w:style w:type="paragraph" w:styleId="NormalWeb">
    <w:name w:val="Normal (Web)"/>
    <w:basedOn w:val="Normal"/>
    <w:uiPriority w:val="99"/>
    <w:semiHidden/>
    <w:unhideWhenUsed/>
    <w:rsid w:val="00EC0300"/>
    <w:rPr>
      <w:rFonts w:ascii="Times New Roman" w:hAnsi="Times New Roman" w:cs="Times New Roman"/>
      <w:sz w:val="24"/>
      <w:szCs w:val="24"/>
    </w:rPr>
  </w:style>
  <w:style w:type="table" w:styleId="ListTable7Colorful-Accent5">
    <w:name w:val="List Table 7 Colorful Accent 5"/>
    <w:basedOn w:val="TableNormal"/>
    <w:uiPriority w:val="52"/>
    <w:rsid w:val="003324D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
    <w:name w:val="List Table 4"/>
    <w:basedOn w:val="TableNormal"/>
    <w:uiPriority w:val="49"/>
    <w:rsid w:val="003324D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
    <w:name w:val="List Table 3"/>
    <w:basedOn w:val="TableNormal"/>
    <w:uiPriority w:val="48"/>
    <w:rsid w:val="00241BF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Web2">
    <w:name w:val="Table Web 2"/>
    <w:basedOn w:val="TableNormal"/>
    <w:uiPriority w:val="99"/>
    <w:rsid w:val="00241BF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dTable3">
    <w:name w:val="Grid Table 3"/>
    <w:basedOn w:val="TableNormal"/>
    <w:uiPriority w:val="48"/>
    <w:rsid w:val="00241BF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5Dark">
    <w:name w:val="Grid Table 5 Dark"/>
    <w:basedOn w:val="TableNormal"/>
    <w:uiPriority w:val="50"/>
    <w:rsid w:val="00241BF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2">
    <w:name w:val="Grid Table 2"/>
    <w:basedOn w:val="TableNormal"/>
    <w:uiPriority w:val="47"/>
    <w:rsid w:val="00241BF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B4714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4">
    <w:name w:val="List Table 3 Accent 4"/>
    <w:basedOn w:val="TableNormal"/>
    <w:uiPriority w:val="48"/>
    <w:rsid w:val="00410236"/>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GridTable5Dark-Accent2">
    <w:name w:val="Grid Table 5 Dark Accent 2"/>
    <w:basedOn w:val="TableNormal"/>
    <w:uiPriority w:val="50"/>
    <w:rsid w:val="003F7B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1">
    <w:name w:val="Grid Table 5 Dark Accent 1"/>
    <w:basedOn w:val="TableNormal"/>
    <w:uiPriority w:val="50"/>
    <w:rsid w:val="003F7BA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3-Accent1">
    <w:name w:val="Grid Table 3 Accent 1"/>
    <w:basedOn w:val="TableNormal"/>
    <w:uiPriority w:val="48"/>
    <w:rsid w:val="003F7B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2-Accent1">
    <w:name w:val="Grid Table 2 Accent 1"/>
    <w:basedOn w:val="TableNormal"/>
    <w:uiPriority w:val="47"/>
    <w:rsid w:val="003F7BA4"/>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3F7BA4"/>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2Char">
    <w:name w:val="Heading 2 Char"/>
    <w:basedOn w:val="DefaultParagraphFont"/>
    <w:link w:val="Heading2"/>
    <w:rsid w:val="00115EBA"/>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842D14"/>
    <w:rPr>
      <w:color w:val="808080"/>
    </w:rPr>
  </w:style>
  <w:style w:type="paragraph" w:customStyle="1" w:styleId="Bullet1">
    <w:name w:val="Bullet 1"/>
    <w:basedOn w:val="Normal"/>
    <w:rsid w:val="00842D14"/>
    <w:pPr>
      <w:numPr>
        <w:numId w:val="3"/>
      </w:numPr>
      <w:spacing w:after="0" w:line="240" w:lineRule="auto"/>
    </w:pPr>
    <w:rPr>
      <w:rFonts w:ascii="Tahoma" w:eastAsia="Times New Roman" w:hAnsi="Tahoma" w:cs="Times New Roman"/>
      <w:sz w:val="20"/>
      <w:szCs w:val="20"/>
      <w:lang w:val="en-GB"/>
    </w:rPr>
  </w:style>
  <w:style w:type="paragraph" w:customStyle="1" w:styleId="Level1">
    <w:name w:val="Level 1"/>
    <w:basedOn w:val="Normal"/>
    <w:rsid w:val="00BE514B"/>
    <w:pPr>
      <w:widowControl w:val="0"/>
      <w:spacing w:after="0" w:line="240" w:lineRule="auto"/>
    </w:pPr>
    <w:rPr>
      <w:rFonts w:ascii="Times New Roman" w:eastAsia="Times New Roman" w:hAnsi="Times New Roman" w:cs="Times New Roman"/>
      <w:sz w:val="24"/>
      <w:szCs w:val="20"/>
      <w:lang w:val="en-US"/>
    </w:rPr>
  </w:style>
  <w:style w:type="paragraph" w:styleId="BodyText">
    <w:name w:val="Body Text"/>
    <w:basedOn w:val="Normal"/>
    <w:link w:val="BodyTextChar"/>
    <w:rsid w:val="00CB3190"/>
    <w:pPr>
      <w:spacing w:after="0" w:line="240" w:lineRule="auto"/>
    </w:pPr>
    <w:rPr>
      <w:rFonts w:ascii="Arial" w:eastAsia="Times New Roman" w:hAnsi="Arial" w:cs="Times New Roman"/>
      <w:szCs w:val="20"/>
      <w:lang w:val="en-GB"/>
    </w:rPr>
  </w:style>
  <w:style w:type="character" w:customStyle="1" w:styleId="BodyTextChar">
    <w:name w:val="Body Text Char"/>
    <w:basedOn w:val="DefaultParagraphFont"/>
    <w:link w:val="BodyText"/>
    <w:rsid w:val="00CB3190"/>
    <w:rPr>
      <w:rFonts w:ascii="Arial" w:eastAsia="Times New Roman" w:hAnsi="Arial" w:cs="Times New Roman"/>
      <w:szCs w:val="20"/>
      <w:lang w:val="en-GB"/>
    </w:rPr>
  </w:style>
  <w:style w:type="paragraph" w:styleId="DocumentMap">
    <w:name w:val="Document Map"/>
    <w:basedOn w:val="Normal"/>
    <w:link w:val="DocumentMapChar"/>
    <w:semiHidden/>
    <w:rsid w:val="00A44588"/>
    <w:pPr>
      <w:shd w:val="clear" w:color="auto" w:fill="000080"/>
      <w:spacing w:after="0" w:line="240" w:lineRule="auto"/>
    </w:pPr>
    <w:rPr>
      <w:rFonts w:ascii="Tahoma" w:eastAsia="Times New Roman" w:hAnsi="Tahoma" w:cs="Times New Roman"/>
      <w:sz w:val="24"/>
      <w:szCs w:val="20"/>
      <w:lang w:val="en-GB"/>
    </w:rPr>
  </w:style>
  <w:style w:type="character" w:customStyle="1" w:styleId="DocumentMapChar">
    <w:name w:val="Document Map Char"/>
    <w:basedOn w:val="DefaultParagraphFont"/>
    <w:link w:val="DocumentMap"/>
    <w:semiHidden/>
    <w:rsid w:val="00A44588"/>
    <w:rPr>
      <w:rFonts w:ascii="Tahoma" w:eastAsia="Times New Roman" w:hAnsi="Tahoma" w:cs="Times New Roman"/>
      <w:sz w:val="24"/>
      <w:szCs w:val="20"/>
      <w:shd w:val="clear" w:color="auto" w:fill="000080"/>
      <w:lang w:val="en-GB"/>
    </w:rPr>
  </w:style>
  <w:style w:type="character" w:customStyle="1" w:styleId="ListParagraphChar">
    <w:name w:val="List Paragraph Char"/>
    <w:basedOn w:val="DefaultParagraphFont"/>
    <w:link w:val="ListParagraph"/>
    <w:uiPriority w:val="34"/>
    <w:rsid w:val="005B337E"/>
    <w:rPr>
      <w:rFonts w:ascii="Times New Roman" w:eastAsia="Times New Roman" w:hAnsi="Times New Roman" w:cs="Times New Roman"/>
      <w:sz w:val="24"/>
      <w:szCs w:val="24"/>
    </w:rPr>
  </w:style>
  <w:style w:type="paragraph" w:styleId="Revision">
    <w:name w:val="Revision"/>
    <w:hidden/>
    <w:uiPriority w:val="99"/>
    <w:semiHidden/>
    <w:rsid w:val="007D5AA1"/>
    <w:pPr>
      <w:spacing w:after="0" w:line="240" w:lineRule="auto"/>
    </w:pPr>
  </w:style>
  <w:style w:type="character" w:customStyle="1" w:styleId="cf01">
    <w:name w:val="cf01"/>
    <w:basedOn w:val="DefaultParagraphFont"/>
    <w:rsid w:val="00E854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94760">
      <w:bodyDiv w:val="1"/>
      <w:marLeft w:val="0"/>
      <w:marRight w:val="0"/>
      <w:marTop w:val="0"/>
      <w:marBottom w:val="0"/>
      <w:divBdr>
        <w:top w:val="none" w:sz="0" w:space="0" w:color="auto"/>
        <w:left w:val="none" w:sz="0" w:space="0" w:color="auto"/>
        <w:bottom w:val="none" w:sz="0" w:space="0" w:color="auto"/>
        <w:right w:val="none" w:sz="0" w:space="0" w:color="auto"/>
      </w:divBdr>
    </w:div>
    <w:div w:id="259724759">
      <w:bodyDiv w:val="1"/>
      <w:marLeft w:val="0"/>
      <w:marRight w:val="0"/>
      <w:marTop w:val="0"/>
      <w:marBottom w:val="0"/>
      <w:divBdr>
        <w:top w:val="none" w:sz="0" w:space="0" w:color="auto"/>
        <w:left w:val="none" w:sz="0" w:space="0" w:color="auto"/>
        <w:bottom w:val="none" w:sz="0" w:space="0" w:color="auto"/>
        <w:right w:val="none" w:sz="0" w:space="0" w:color="auto"/>
      </w:divBdr>
    </w:div>
    <w:div w:id="610167267">
      <w:bodyDiv w:val="1"/>
      <w:marLeft w:val="0"/>
      <w:marRight w:val="0"/>
      <w:marTop w:val="0"/>
      <w:marBottom w:val="0"/>
      <w:divBdr>
        <w:top w:val="none" w:sz="0" w:space="0" w:color="auto"/>
        <w:left w:val="none" w:sz="0" w:space="0" w:color="auto"/>
        <w:bottom w:val="none" w:sz="0" w:space="0" w:color="auto"/>
        <w:right w:val="none" w:sz="0" w:space="0" w:color="auto"/>
      </w:divBdr>
    </w:div>
    <w:div w:id="651062838">
      <w:bodyDiv w:val="1"/>
      <w:marLeft w:val="0"/>
      <w:marRight w:val="0"/>
      <w:marTop w:val="0"/>
      <w:marBottom w:val="0"/>
      <w:divBdr>
        <w:top w:val="none" w:sz="0" w:space="0" w:color="auto"/>
        <w:left w:val="none" w:sz="0" w:space="0" w:color="auto"/>
        <w:bottom w:val="none" w:sz="0" w:space="0" w:color="auto"/>
        <w:right w:val="none" w:sz="0" w:space="0" w:color="auto"/>
      </w:divBdr>
    </w:div>
    <w:div w:id="746420247">
      <w:bodyDiv w:val="1"/>
      <w:marLeft w:val="0"/>
      <w:marRight w:val="0"/>
      <w:marTop w:val="0"/>
      <w:marBottom w:val="0"/>
      <w:divBdr>
        <w:top w:val="none" w:sz="0" w:space="0" w:color="auto"/>
        <w:left w:val="none" w:sz="0" w:space="0" w:color="auto"/>
        <w:bottom w:val="none" w:sz="0" w:space="0" w:color="auto"/>
        <w:right w:val="none" w:sz="0" w:space="0" w:color="auto"/>
      </w:divBdr>
    </w:div>
    <w:div w:id="829717415">
      <w:bodyDiv w:val="1"/>
      <w:marLeft w:val="0"/>
      <w:marRight w:val="0"/>
      <w:marTop w:val="0"/>
      <w:marBottom w:val="0"/>
      <w:divBdr>
        <w:top w:val="none" w:sz="0" w:space="0" w:color="auto"/>
        <w:left w:val="none" w:sz="0" w:space="0" w:color="auto"/>
        <w:bottom w:val="none" w:sz="0" w:space="0" w:color="auto"/>
        <w:right w:val="none" w:sz="0" w:space="0" w:color="auto"/>
      </w:divBdr>
    </w:div>
    <w:div w:id="1324161083">
      <w:bodyDiv w:val="1"/>
      <w:marLeft w:val="0"/>
      <w:marRight w:val="0"/>
      <w:marTop w:val="0"/>
      <w:marBottom w:val="0"/>
      <w:divBdr>
        <w:top w:val="none" w:sz="0" w:space="0" w:color="auto"/>
        <w:left w:val="none" w:sz="0" w:space="0" w:color="auto"/>
        <w:bottom w:val="none" w:sz="0" w:space="0" w:color="auto"/>
        <w:right w:val="none" w:sz="0" w:space="0" w:color="auto"/>
      </w:divBdr>
    </w:div>
    <w:div w:id="1391882739">
      <w:bodyDiv w:val="1"/>
      <w:marLeft w:val="0"/>
      <w:marRight w:val="0"/>
      <w:marTop w:val="0"/>
      <w:marBottom w:val="0"/>
      <w:divBdr>
        <w:top w:val="none" w:sz="0" w:space="0" w:color="auto"/>
        <w:left w:val="none" w:sz="0" w:space="0" w:color="auto"/>
        <w:bottom w:val="none" w:sz="0" w:space="0" w:color="auto"/>
        <w:right w:val="none" w:sz="0" w:space="0" w:color="auto"/>
      </w:divBdr>
    </w:div>
    <w:div w:id="1422724455">
      <w:bodyDiv w:val="1"/>
      <w:marLeft w:val="0"/>
      <w:marRight w:val="0"/>
      <w:marTop w:val="0"/>
      <w:marBottom w:val="0"/>
      <w:divBdr>
        <w:top w:val="none" w:sz="0" w:space="0" w:color="auto"/>
        <w:left w:val="none" w:sz="0" w:space="0" w:color="auto"/>
        <w:bottom w:val="none" w:sz="0" w:space="0" w:color="auto"/>
        <w:right w:val="none" w:sz="0" w:space="0" w:color="auto"/>
      </w:divBdr>
    </w:div>
    <w:div w:id="1818961354">
      <w:bodyDiv w:val="1"/>
      <w:marLeft w:val="0"/>
      <w:marRight w:val="0"/>
      <w:marTop w:val="0"/>
      <w:marBottom w:val="0"/>
      <w:divBdr>
        <w:top w:val="none" w:sz="0" w:space="0" w:color="auto"/>
        <w:left w:val="none" w:sz="0" w:space="0" w:color="auto"/>
        <w:bottom w:val="none" w:sz="0" w:space="0" w:color="auto"/>
        <w:right w:val="none" w:sz="0" w:space="0" w:color="auto"/>
      </w:divBdr>
    </w:div>
    <w:div w:id="2100562954">
      <w:bodyDiv w:val="1"/>
      <w:marLeft w:val="0"/>
      <w:marRight w:val="0"/>
      <w:marTop w:val="0"/>
      <w:marBottom w:val="0"/>
      <w:divBdr>
        <w:top w:val="none" w:sz="0" w:space="0" w:color="auto"/>
        <w:left w:val="none" w:sz="0" w:space="0" w:color="auto"/>
        <w:bottom w:val="none" w:sz="0" w:space="0" w:color="auto"/>
        <w:right w:val="none" w:sz="0" w:space="0" w:color="auto"/>
      </w:divBdr>
    </w:div>
    <w:div w:id="212731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2523BF5-65D1-4A70-BD60-737049E67D21}" type="doc">
      <dgm:prSet loTypeId="urn:microsoft.com/office/officeart/2005/8/layout/orgChart1" loCatId="hierarchy" qsTypeId="urn:microsoft.com/office/officeart/2005/8/quickstyle/simple1" qsCatId="simple" csTypeId="urn:microsoft.com/office/officeart/2005/8/colors/accent0_1" csCatId="mainScheme" phldr="1"/>
      <dgm:spPr/>
    </dgm:pt>
    <dgm:pt modelId="{702C2B0F-F59F-42CA-B91A-59893CB0AE1C}" type="asst">
      <dgm:prSet custT="1"/>
      <dgm:spPr>
        <a:ln w="6350"/>
      </dgm:spPr>
      <dgm:t>
        <a:bodyPr/>
        <a:lstStyle/>
        <a:p>
          <a:r>
            <a:rPr lang="en-US" sz="900"/>
            <a:t>Science Platform Manager</a:t>
          </a:r>
        </a:p>
      </dgm:t>
    </dgm:pt>
    <dgm:pt modelId="{A1EC7E7A-02E0-435F-A78C-D8478475FFD5}" type="sibTrans" cxnId="{D8BEA3A7-49EF-43D8-87BA-A7C2059B6C38}">
      <dgm:prSet/>
      <dgm:spPr/>
      <dgm:t>
        <a:bodyPr/>
        <a:lstStyle/>
        <a:p>
          <a:endParaRPr lang="en-US"/>
        </a:p>
      </dgm:t>
    </dgm:pt>
    <dgm:pt modelId="{69B81A32-3E5E-485B-92A2-4011D7B9ED18}" type="parTrans" cxnId="{D8BEA3A7-49EF-43D8-87BA-A7C2059B6C38}">
      <dgm:prSet/>
      <dgm:spPr/>
      <dgm:t>
        <a:bodyPr/>
        <a:lstStyle/>
        <a:p>
          <a:endParaRPr lang="en-US"/>
        </a:p>
      </dgm:t>
    </dgm:pt>
    <dgm:pt modelId="{F29395D0-827A-4AA1-8D43-AA39900E622C}" type="asst">
      <dgm:prSet custT="1"/>
      <dgm:spPr>
        <a:ln w="6350"/>
      </dgm:spPr>
      <dgm:t>
        <a:bodyPr/>
        <a:lstStyle/>
        <a:p>
          <a:r>
            <a:rPr lang="en-US" sz="900"/>
            <a:t>Chief Scientist</a:t>
          </a:r>
        </a:p>
      </dgm:t>
    </dgm:pt>
    <dgm:pt modelId="{5CBE6EBE-C770-4EC6-BD3B-58A1FC35D78A}" type="sibTrans" cxnId="{44C0201A-33CE-4FD0-A9F9-2763A29FDD34}">
      <dgm:prSet/>
      <dgm:spPr/>
      <dgm:t>
        <a:bodyPr/>
        <a:lstStyle/>
        <a:p>
          <a:endParaRPr lang="en-US"/>
        </a:p>
      </dgm:t>
    </dgm:pt>
    <dgm:pt modelId="{D660EC73-7C13-467F-B4B0-C15FEE221A53}" type="parTrans" cxnId="{44C0201A-33CE-4FD0-A9F9-2763A29FDD34}">
      <dgm:prSet/>
      <dgm:spPr/>
      <dgm:t>
        <a:bodyPr/>
        <a:lstStyle/>
        <a:p>
          <a:endParaRPr lang="en-US"/>
        </a:p>
      </dgm:t>
    </dgm:pt>
    <dgm:pt modelId="{DFFBEDEC-65F9-4857-BB46-8A2BB015A153}" type="asst">
      <dgm:prSet/>
      <dgm:spPr>
        <a:solidFill>
          <a:schemeClr val="bg1"/>
        </a:solidFill>
        <a:ln w="6350"/>
      </dgm:spPr>
      <dgm:t>
        <a:bodyPr/>
        <a:lstStyle/>
        <a:p>
          <a:r>
            <a:rPr lang="en-US"/>
            <a:t>PDP Post Doc Fellow</a:t>
          </a:r>
        </a:p>
      </dgm:t>
    </dgm:pt>
    <dgm:pt modelId="{FDFA51AB-F3E1-4ED3-BB3A-99102ECA731A}" type="sibTrans" cxnId="{0F5FBA24-02B9-4378-8D91-E8F0CC280787}">
      <dgm:prSet/>
      <dgm:spPr/>
      <dgm:t>
        <a:bodyPr/>
        <a:lstStyle/>
        <a:p>
          <a:endParaRPr lang="en-US"/>
        </a:p>
      </dgm:t>
    </dgm:pt>
    <dgm:pt modelId="{E953E186-412C-4A49-B62D-2D220C18BDC6}" type="parTrans" cxnId="{0F5FBA24-02B9-4378-8D91-E8F0CC280787}">
      <dgm:prSet/>
      <dgm:spPr/>
      <dgm:t>
        <a:bodyPr/>
        <a:lstStyle/>
        <a:p>
          <a:endParaRPr lang="en-US"/>
        </a:p>
      </dgm:t>
    </dgm:pt>
    <dgm:pt modelId="{3E4D4717-5780-41CE-8149-4633FFD864B2}" type="asst">
      <dgm:prSet custT="1"/>
      <dgm:spPr>
        <a:ln w="6350"/>
      </dgm:spPr>
      <dgm:t>
        <a:bodyPr/>
        <a:lstStyle/>
        <a:p>
          <a:r>
            <a:rPr lang="en-US" sz="900"/>
            <a:t>Biodiversity Information Manager</a:t>
          </a:r>
        </a:p>
      </dgm:t>
    </dgm:pt>
    <dgm:pt modelId="{99DB7F59-D64E-472C-9E53-D311E61E3BDD}" type="sibTrans" cxnId="{59BA39BE-78FB-48D4-A189-2F932312DAA5}">
      <dgm:prSet/>
      <dgm:spPr/>
      <dgm:t>
        <a:bodyPr/>
        <a:lstStyle/>
        <a:p>
          <a:endParaRPr lang="en-US"/>
        </a:p>
      </dgm:t>
    </dgm:pt>
    <dgm:pt modelId="{F1AD97F1-2D3C-4F94-A597-B4E33E40EC36}" type="parTrans" cxnId="{59BA39BE-78FB-48D4-A189-2F932312DAA5}">
      <dgm:prSet/>
      <dgm:spPr/>
      <dgm:t>
        <a:bodyPr/>
        <a:lstStyle/>
        <a:p>
          <a:endParaRPr lang="en-US"/>
        </a:p>
      </dgm:t>
    </dgm:pt>
    <dgm:pt modelId="{EA7096A4-4794-4FD2-8FE1-9CFE0FA9D7D8}" type="asst">
      <dgm:prSet custT="1"/>
      <dgm:spPr>
        <a:ln w="6350"/>
      </dgm:spPr>
      <dgm:t>
        <a:bodyPr/>
        <a:lstStyle/>
        <a:p>
          <a:r>
            <a:rPr lang="en-US" sz="1000"/>
            <a:t>Senior Librarian</a:t>
          </a:r>
        </a:p>
      </dgm:t>
    </dgm:pt>
    <dgm:pt modelId="{83B001CA-0B37-4B9B-9829-7828C248A7EF}" type="sibTrans" cxnId="{97C8B1DF-0711-4BAF-8F80-375E7F4BFAFF}">
      <dgm:prSet/>
      <dgm:spPr/>
      <dgm:t>
        <a:bodyPr/>
        <a:lstStyle/>
        <a:p>
          <a:endParaRPr lang="en-US"/>
        </a:p>
      </dgm:t>
    </dgm:pt>
    <dgm:pt modelId="{783BDE49-C771-4070-80C5-58617941A052}" type="parTrans" cxnId="{97C8B1DF-0711-4BAF-8F80-375E7F4BFAFF}">
      <dgm:prSet/>
      <dgm:spPr/>
      <dgm:t>
        <a:bodyPr/>
        <a:lstStyle/>
        <a:p>
          <a:endParaRPr lang="en-US"/>
        </a:p>
      </dgm:t>
    </dgm:pt>
    <dgm:pt modelId="{9E24DA4E-F641-4D79-A82B-CD842EE958E2}" type="asst">
      <dgm:prSet custT="1"/>
      <dgm:spPr>
        <a:ln w="6350"/>
      </dgm:spPr>
      <dgm:t>
        <a:bodyPr/>
        <a:lstStyle/>
        <a:p>
          <a:r>
            <a:rPr lang="en-US" sz="800"/>
            <a:t>SANBI Collections Technician</a:t>
          </a:r>
        </a:p>
      </dgm:t>
    </dgm:pt>
    <dgm:pt modelId="{0EDD9869-7599-43CB-9D29-B52F7085B700}" type="sibTrans" cxnId="{CB3840CE-75E9-40F2-A81D-23D4800B3F87}">
      <dgm:prSet/>
      <dgm:spPr/>
      <dgm:t>
        <a:bodyPr/>
        <a:lstStyle/>
        <a:p>
          <a:endParaRPr lang="en-US"/>
        </a:p>
      </dgm:t>
    </dgm:pt>
    <dgm:pt modelId="{17435CC5-5037-414E-B610-9BC26E8CC954}" type="parTrans" cxnId="{CB3840CE-75E9-40F2-A81D-23D4800B3F87}">
      <dgm:prSet/>
      <dgm:spPr/>
      <dgm:t>
        <a:bodyPr/>
        <a:lstStyle/>
        <a:p>
          <a:endParaRPr lang="en-US"/>
        </a:p>
      </dgm:t>
    </dgm:pt>
    <dgm:pt modelId="{9D8ABF09-A544-4451-BF3E-EDF326E90011}" type="asst">
      <dgm:prSet custT="1"/>
      <dgm:spPr>
        <a:ln w="6350"/>
      </dgm:spPr>
      <dgm:t>
        <a:bodyPr/>
        <a:lstStyle/>
        <a:p>
          <a:r>
            <a:rPr lang="en-US" sz="800"/>
            <a:t>SANBI collections Technician</a:t>
          </a:r>
        </a:p>
      </dgm:t>
    </dgm:pt>
    <dgm:pt modelId="{708B6EA9-7542-4A18-953C-65F7DBC7CB81}" type="sibTrans" cxnId="{54E75EFE-F1A9-4B9A-BD3D-624F9B60624F}">
      <dgm:prSet/>
      <dgm:spPr/>
      <dgm:t>
        <a:bodyPr/>
        <a:lstStyle/>
        <a:p>
          <a:endParaRPr lang="en-US"/>
        </a:p>
      </dgm:t>
    </dgm:pt>
    <dgm:pt modelId="{CFB7F41B-384F-464F-890D-BD1DDA809E13}" type="parTrans" cxnId="{54E75EFE-F1A9-4B9A-BD3D-624F9B60624F}">
      <dgm:prSet/>
      <dgm:spPr/>
      <dgm:t>
        <a:bodyPr/>
        <a:lstStyle/>
        <a:p>
          <a:endParaRPr lang="en-US"/>
        </a:p>
      </dgm:t>
    </dgm:pt>
    <dgm:pt modelId="{AFEC6ACD-F9BA-4BB7-9686-E25581D6D929}" type="asst">
      <dgm:prSet custT="1"/>
      <dgm:spPr>
        <a:ln w="6350"/>
      </dgm:spPr>
      <dgm:t>
        <a:bodyPr/>
        <a:lstStyle/>
        <a:p>
          <a:r>
            <a:rPr lang="en-US" sz="900"/>
            <a:t>Collections Officer</a:t>
          </a:r>
        </a:p>
      </dgm:t>
    </dgm:pt>
    <dgm:pt modelId="{ED4682A3-6644-4BA5-98B0-D239BFB4246C}" type="sibTrans" cxnId="{A3D0B67F-992F-4064-B9EC-FFB9DB4B0C56}">
      <dgm:prSet/>
      <dgm:spPr/>
      <dgm:t>
        <a:bodyPr/>
        <a:lstStyle/>
        <a:p>
          <a:endParaRPr lang="en-US"/>
        </a:p>
      </dgm:t>
    </dgm:pt>
    <dgm:pt modelId="{15EDBCCF-A7F3-4D63-BC81-582A9C420F75}" type="parTrans" cxnId="{A3D0B67F-992F-4064-B9EC-FFB9DB4B0C56}">
      <dgm:prSet/>
      <dgm:spPr/>
      <dgm:t>
        <a:bodyPr/>
        <a:lstStyle/>
        <a:p>
          <a:endParaRPr lang="en-US"/>
        </a:p>
      </dgm:t>
    </dgm:pt>
    <dgm:pt modelId="{DC681448-EBF1-4A84-A285-80DB96F9A574}" type="asst">
      <dgm:prSet custT="1"/>
      <dgm:spPr>
        <a:ln w="6350"/>
      </dgm:spPr>
      <dgm:t>
        <a:bodyPr/>
        <a:lstStyle/>
        <a:p>
          <a:r>
            <a:rPr lang="en-US" sz="900"/>
            <a:t>Collections Assistant</a:t>
          </a:r>
        </a:p>
      </dgm:t>
    </dgm:pt>
    <dgm:pt modelId="{FFB8A384-F34E-467D-B3A8-8A5D7E304F2D}" type="sibTrans" cxnId="{AACD7E15-CE27-4E27-9436-138016908932}">
      <dgm:prSet/>
      <dgm:spPr/>
      <dgm:t>
        <a:bodyPr/>
        <a:lstStyle/>
        <a:p>
          <a:endParaRPr lang="en-US"/>
        </a:p>
      </dgm:t>
    </dgm:pt>
    <dgm:pt modelId="{90197338-0469-4F8E-8A91-F4BAEDB64C6C}" type="parTrans" cxnId="{AACD7E15-CE27-4E27-9436-138016908932}">
      <dgm:prSet/>
      <dgm:spPr/>
      <dgm:t>
        <a:bodyPr/>
        <a:lstStyle/>
        <a:p>
          <a:endParaRPr lang="en-US"/>
        </a:p>
      </dgm:t>
    </dgm:pt>
    <dgm:pt modelId="{A775E276-19ED-4626-9E3D-ED6FC9181FAB}" type="asst">
      <dgm:prSet custT="1"/>
      <dgm:spPr>
        <a:ln w="6350"/>
      </dgm:spPr>
      <dgm:t>
        <a:bodyPr/>
        <a:lstStyle/>
        <a:p>
          <a:r>
            <a:rPr lang="en-US" sz="900"/>
            <a:t>Collections &amp; </a:t>
          </a:r>
        </a:p>
        <a:p>
          <a:r>
            <a:rPr lang="en-US" sz="900"/>
            <a:t>Safety Officer</a:t>
          </a:r>
        </a:p>
      </dgm:t>
    </dgm:pt>
    <dgm:pt modelId="{5E989F0B-5D4C-47C5-BA52-B70EBF254C7A}" type="sibTrans" cxnId="{58DCA48B-76DE-4891-A655-AE2068FE7752}">
      <dgm:prSet/>
      <dgm:spPr/>
      <dgm:t>
        <a:bodyPr/>
        <a:lstStyle/>
        <a:p>
          <a:endParaRPr lang="en-US"/>
        </a:p>
      </dgm:t>
    </dgm:pt>
    <dgm:pt modelId="{BA02317C-28A7-4E5C-9869-8B9282455D3C}" type="parTrans" cxnId="{58DCA48B-76DE-4891-A655-AE2068FE7752}">
      <dgm:prSet/>
      <dgm:spPr/>
      <dgm:t>
        <a:bodyPr/>
        <a:lstStyle/>
        <a:p>
          <a:endParaRPr lang="en-US"/>
        </a:p>
      </dgm:t>
    </dgm:pt>
    <dgm:pt modelId="{F45DD6B6-F100-40EE-8BD4-841C69D43CF6}" type="asst">
      <dgm:prSet custT="1"/>
      <dgm:spPr>
        <a:ln w="6350"/>
      </dgm:spPr>
      <dgm:t>
        <a:bodyPr/>
        <a:lstStyle/>
        <a:p>
          <a:r>
            <a:rPr lang="en-US" sz="900"/>
            <a:t>Biomaterials Officer</a:t>
          </a:r>
        </a:p>
      </dgm:t>
    </dgm:pt>
    <dgm:pt modelId="{0990F3C3-5B20-4061-8930-97AF57399729}" type="sibTrans" cxnId="{79526E66-CE1F-47D4-8339-44925369FBEF}">
      <dgm:prSet/>
      <dgm:spPr/>
      <dgm:t>
        <a:bodyPr/>
        <a:lstStyle/>
        <a:p>
          <a:endParaRPr lang="en-US"/>
        </a:p>
      </dgm:t>
    </dgm:pt>
    <dgm:pt modelId="{EBFC3A7D-0EA8-474A-8542-0A8A72E13F98}" type="parTrans" cxnId="{79526E66-CE1F-47D4-8339-44925369FBEF}">
      <dgm:prSet/>
      <dgm:spPr/>
      <dgm:t>
        <a:bodyPr/>
        <a:lstStyle/>
        <a:p>
          <a:endParaRPr lang="en-US"/>
        </a:p>
      </dgm:t>
    </dgm:pt>
    <dgm:pt modelId="{3D6513A6-3C12-4574-B04C-43BFAAFF725A}" type="asst">
      <dgm:prSet custT="1"/>
      <dgm:spPr>
        <a:ln w="6350"/>
      </dgm:spPr>
      <dgm:t>
        <a:bodyPr/>
        <a:lstStyle/>
        <a:p>
          <a:r>
            <a:rPr lang="en-US" sz="900"/>
            <a:t>Biobank Coordinator</a:t>
          </a:r>
        </a:p>
      </dgm:t>
    </dgm:pt>
    <dgm:pt modelId="{6D504F7D-DFB7-4718-89A8-8F0B92DA1268}" type="sibTrans" cxnId="{95D5A58F-EBE3-4292-880F-E8BB0BED5D46}">
      <dgm:prSet/>
      <dgm:spPr/>
      <dgm:t>
        <a:bodyPr/>
        <a:lstStyle/>
        <a:p>
          <a:endParaRPr lang="en-US"/>
        </a:p>
      </dgm:t>
    </dgm:pt>
    <dgm:pt modelId="{2BABDF3C-0F86-4DCA-A19E-CBE377A9ACE2}" type="parTrans" cxnId="{95D5A58F-EBE3-4292-880F-E8BB0BED5D46}">
      <dgm:prSet/>
      <dgm:spPr/>
      <dgm:t>
        <a:bodyPr/>
        <a:lstStyle/>
        <a:p>
          <a:endParaRPr lang="en-US"/>
        </a:p>
      </dgm:t>
    </dgm:pt>
    <dgm:pt modelId="{D13A72EC-20C8-4C7D-8575-7F062025246D}" type="asst">
      <dgm:prSet custT="1"/>
      <dgm:spPr>
        <a:ln w="6350"/>
      </dgm:spPr>
      <dgm:t>
        <a:bodyPr/>
        <a:lstStyle/>
        <a:p>
          <a:r>
            <a:rPr lang="en-US" sz="1000"/>
            <a:t>Collections Manager</a:t>
          </a:r>
        </a:p>
      </dgm:t>
    </dgm:pt>
    <dgm:pt modelId="{E6695600-BA07-4B75-9E56-DD144168DDFF}" type="sibTrans" cxnId="{73F1E42A-883B-45DA-B020-DEA6FA66826F}">
      <dgm:prSet/>
      <dgm:spPr/>
      <dgm:t>
        <a:bodyPr/>
        <a:lstStyle/>
        <a:p>
          <a:endParaRPr lang="en-US"/>
        </a:p>
      </dgm:t>
    </dgm:pt>
    <dgm:pt modelId="{5D8ABC2C-D260-499D-927D-30D362A3A5C4}" type="parTrans" cxnId="{73F1E42A-883B-45DA-B020-DEA6FA66826F}">
      <dgm:prSet/>
      <dgm:spPr/>
      <dgm:t>
        <a:bodyPr/>
        <a:lstStyle/>
        <a:p>
          <a:endParaRPr lang="en-US"/>
        </a:p>
      </dgm:t>
    </dgm:pt>
    <dgm:pt modelId="{58FB738A-6FC3-41F0-AA68-3EFB1DAD16D3}">
      <dgm:prSet custT="1"/>
      <dgm:spPr>
        <a:solidFill>
          <a:srgbClr val="EE0000"/>
        </a:solidFill>
        <a:ln w="6350"/>
      </dgm:spPr>
      <dgm:t>
        <a:bodyPr/>
        <a:lstStyle/>
        <a:p>
          <a:r>
            <a:rPr lang="en-US" sz="1000"/>
            <a:t>Senior Curator</a:t>
          </a:r>
        </a:p>
        <a:p>
          <a:r>
            <a:rPr lang="en-US" sz="1000"/>
            <a:t>(Vacant)</a:t>
          </a:r>
        </a:p>
      </dgm:t>
    </dgm:pt>
    <dgm:pt modelId="{E1949265-698C-403C-85AE-48F92CB3B73A}" type="sibTrans" cxnId="{539F0F5B-C179-41FB-9E39-A8EC59AD91D0}">
      <dgm:prSet/>
      <dgm:spPr/>
      <dgm:t>
        <a:bodyPr/>
        <a:lstStyle/>
        <a:p>
          <a:endParaRPr lang="en-US" sz="1000"/>
        </a:p>
      </dgm:t>
    </dgm:pt>
    <dgm:pt modelId="{F36FAA3A-05E2-4815-BFAA-432D2C511FD4}" type="parTrans" cxnId="{539F0F5B-C179-41FB-9E39-A8EC59AD91D0}">
      <dgm:prSet/>
      <dgm:spPr/>
      <dgm:t>
        <a:bodyPr/>
        <a:lstStyle/>
        <a:p>
          <a:endParaRPr lang="en-US" sz="1000"/>
        </a:p>
      </dgm:t>
    </dgm:pt>
    <dgm:pt modelId="{4836DCBD-D3BE-44DD-AAFE-BCCAE9102D35}">
      <dgm:prSet custT="1"/>
      <dgm:spPr>
        <a:ln w="6350"/>
      </dgm:spPr>
      <dgm:t>
        <a:bodyPr/>
        <a:lstStyle/>
        <a:p>
          <a:r>
            <a:rPr lang="en-ZA" sz="1100"/>
            <a:t>Managing Director</a:t>
          </a:r>
        </a:p>
      </dgm:t>
    </dgm:pt>
    <dgm:pt modelId="{219BFEA4-B140-4E90-A8DD-5E1EF9F01D30}" type="sibTrans" cxnId="{76A89A65-D5FA-4BD3-BBDE-B05994D15854}">
      <dgm:prSet/>
      <dgm:spPr/>
      <dgm:t>
        <a:bodyPr/>
        <a:lstStyle/>
        <a:p>
          <a:endParaRPr lang="en-US" sz="1000"/>
        </a:p>
      </dgm:t>
    </dgm:pt>
    <dgm:pt modelId="{F44AA6A0-0FF5-48A6-A40A-5681FD7815C3}" type="parTrans" cxnId="{76A89A65-D5FA-4BD3-BBDE-B05994D15854}">
      <dgm:prSet/>
      <dgm:spPr/>
      <dgm:t>
        <a:bodyPr/>
        <a:lstStyle/>
        <a:p>
          <a:endParaRPr lang="en-US" sz="1000"/>
        </a:p>
      </dgm:t>
    </dgm:pt>
    <dgm:pt modelId="{07C827A9-96ED-473C-94ED-8D54C26E9B3E}" type="pres">
      <dgm:prSet presAssocID="{62523BF5-65D1-4A70-BD60-737049E67D21}" presName="hierChild1" presStyleCnt="0">
        <dgm:presLayoutVars>
          <dgm:orgChart val="1"/>
          <dgm:chPref val="1"/>
          <dgm:dir/>
          <dgm:animOne val="branch"/>
          <dgm:animLvl val="lvl"/>
          <dgm:resizeHandles/>
        </dgm:presLayoutVars>
      </dgm:prSet>
      <dgm:spPr/>
    </dgm:pt>
    <dgm:pt modelId="{CDED85EC-1453-4D64-B091-6EDA8B7E6047}" type="pres">
      <dgm:prSet presAssocID="{4836DCBD-D3BE-44DD-AAFE-BCCAE9102D35}" presName="hierRoot1" presStyleCnt="0">
        <dgm:presLayoutVars>
          <dgm:hierBranch/>
        </dgm:presLayoutVars>
      </dgm:prSet>
      <dgm:spPr/>
    </dgm:pt>
    <dgm:pt modelId="{E92A195E-AC38-4704-A86D-06B1BE00DCF3}" type="pres">
      <dgm:prSet presAssocID="{4836DCBD-D3BE-44DD-AAFE-BCCAE9102D35}" presName="rootComposite1" presStyleCnt="0"/>
      <dgm:spPr/>
    </dgm:pt>
    <dgm:pt modelId="{90AFC7B4-9F64-4470-83FC-3B5806C0C7F5}" type="pres">
      <dgm:prSet presAssocID="{4836DCBD-D3BE-44DD-AAFE-BCCAE9102D35}" presName="rootText1" presStyleLbl="node0" presStyleIdx="0" presStyleCnt="1" custScaleX="226337" custScaleY="64631">
        <dgm:presLayoutVars>
          <dgm:chPref val="3"/>
        </dgm:presLayoutVars>
      </dgm:prSet>
      <dgm:spPr/>
    </dgm:pt>
    <dgm:pt modelId="{C9751D86-591B-46C3-85E5-7118496D124E}" type="pres">
      <dgm:prSet presAssocID="{4836DCBD-D3BE-44DD-AAFE-BCCAE9102D35}" presName="rootConnector1" presStyleLbl="node1" presStyleIdx="0" presStyleCnt="0"/>
      <dgm:spPr/>
    </dgm:pt>
    <dgm:pt modelId="{7B6BCAD3-5BAE-4B40-8180-8A3F87622B00}" type="pres">
      <dgm:prSet presAssocID="{4836DCBD-D3BE-44DD-AAFE-BCCAE9102D35}" presName="hierChild2" presStyleCnt="0"/>
      <dgm:spPr/>
    </dgm:pt>
    <dgm:pt modelId="{E0CB0434-03BA-409B-911E-788AAB33F517}" type="pres">
      <dgm:prSet presAssocID="{F36FAA3A-05E2-4815-BFAA-432D2C511FD4}" presName="Name35" presStyleLbl="parChTrans1D2" presStyleIdx="0" presStyleCnt="3"/>
      <dgm:spPr/>
    </dgm:pt>
    <dgm:pt modelId="{7E44EA51-437D-434A-8281-CBADE700155D}" type="pres">
      <dgm:prSet presAssocID="{58FB738A-6FC3-41F0-AA68-3EFB1DAD16D3}" presName="hierRoot2" presStyleCnt="0">
        <dgm:presLayoutVars>
          <dgm:hierBranch/>
        </dgm:presLayoutVars>
      </dgm:prSet>
      <dgm:spPr/>
    </dgm:pt>
    <dgm:pt modelId="{0733DC83-D751-49CB-816D-32F91E6A677D}" type="pres">
      <dgm:prSet presAssocID="{58FB738A-6FC3-41F0-AA68-3EFB1DAD16D3}" presName="rootComposite" presStyleCnt="0"/>
      <dgm:spPr/>
    </dgm:pt>
    <dgm:pt modelId="{A1B314C9-C563-4385-9B81-AC31664FA80E}" type="pres">
      <dgm:prSet presAssocID="{58FB738A-6FC3-41F0-AA68-3EFB1DAD16D3}" presName="rootText" presStyleLbl="node2" presStyleIdx="0" presStyleCnt="1" custScaleX="175396" custScaleY="145497" custLinFactNeighborX="335" custLinFactNeighborY="-29977">
        <dgm:presLayoutVars>
          <dgm:chPref val="3"/>
        </dgm:presLayoutVars>
      </dgm:prSet>
      <dgm:spPr/>
    </dgm:pt>
    <dgm:pt modelId="{BBE84746-68B3-46A0-A42F-1E1DB8CC0E25}" type="pres">
      <dgm:prSet presAssocID="{58FB738A-6FC3-41F0-AA68-3EFB1DAD16D3}" presName="rootConnector" presStyleLbl="node2" presStyleIdx="0" presStyleCnt="1"/>
      <dgm:spPr/>
    </dgm:pt>
    <dgm:pt modelId="{B06CB801-009E-4BFB-BE7B-BAD3CB46397A}" type="pres">
      <dgm:prSet presAssocID="{58FB738A-6FC3-41F0-AA68-3EFB1DAD16D3}" presName="hierChild4" presStyleCnt="0"/>
      <dgm:spPr/>
    </dgm:pt>
    <dgm:pt modelId="{E1A2839C-B904-48B0-B486-6457FD3C4D46}" type="pres">
      <dgm:prSet presAssocID="{58FB738A-6FC3-41F0-AA68-3EFB1DAD16D3}" presName="hierChild5" presStyleCnt="0"/>
      <dgm:spPr/>
    </dgm:pt>
    <dgm:pt modelId="{BF0EDAC4-0935-4312-8E17-793AAD1A8D06}" type="pres">
      <dgm:prSet presAssocID="{5D8ABC2C-D260-499D-927D-30D362A3A5C4}" presName="Name111" presStyleLbl="parChTrans1D3" presStyleIdx="0" presStyleCnt="4"/>
      <dgm:spPr/>
    </dgm:pt>
    <dgm:pt modelId="{6DA8A040-B026-4CD0-80B0-224FBB5C307D}" type="pres">
      <dgm:prSet presAssocID="{D13A72EC-20C8-4C7D-8575-7F062025246D}" presName="hierRoot3" presStyleCnt="0">
        <dgm:presLayoutVars>
          <dgm:hierBranch val="init"/>
        </dgm:presLayoutVars>
      </dgm:prSet>
      <dgm:spPr/>
    </dgm:pt>
    <dgm:pt modelId="{218E9792-F936-42C4-8F76-24F9BC2A527A}" type="pres">
      <dgm:prSet presAssocID="{D13A72EC-20C8-4C7D-8575-7F062025246D}" presName="rootComposite3" presStyleCnt="0"/>
      <dgm:spPr/>
    </dgm:pt>
    <dgm:pt modelId="{CB2ADCDD-2473-4E6D-9EF1-DD07731747D1}" type="pres">
      <dgm:prSet presAssocID="{D13A72EC-20C8-4C7D-8575-7F062025246D}" presName="rootText3" presStyleLbl="asst2" presStyleIdx="0" presStyleCnt="11" custScaleX="133889" custLinFactNeighborX="-17332" custLinFactNeighborY="97619">
        <dgm:presLayoutVars>
          <dgm:chPref val="3"/>
        </dgm:presLayoutVars>
      </dgm:prSet>
      <dgm:spPr/>
    </dgm:pt>
    <dgm:pt modelId="{E634A254-F22A-443E-B29B-AFE737B1DCB0}" type="pres">
      <dgm:prSet presAssocID="{D13A72EC-20C8-4C7D-8575-7F062025246D}" presName="rootConnector3" presStyleLbl="asst2" presStyleIdx="0" presStyleCnt="11"/>
      <dgm:spPr/>
    </dgm:pt>
    <dgm:pt modelId="{9D5CB474-E4B4-4355-869C-AA550A93E7E2}" type="pres">
      <dgm:prSet presAssocID="{D13A72EC-20C8-4C7D-8575-7F062025246D}" presName="hierChild6" presStyleCnt="0"/>
      <dgm:spPr/>
    </dgm:pt>
    <dgm:pt modelId="{F9A2440C-5AA5-44FD-939F-C7FE6BC5BA44}" type="pres">
      <dgm:prSet presAssocID="{D13A72EC-20C8-4C7D-8575-7F062025246D}" presName="hierChild7" presStyleCnt="0"/>
      <dgm:spPr/>
    </dgm:pt>
    <dgm:pt modelId="{367BB704-CA64-44A7-A028-FD8CA7B2A13D}" type="pres">
      <dgm:prSet presAssocID="{2BABDF3C-0F86-4DCA-A19E-CBE377A9ACE2}" presName="Name111" presStyleLbl="parChTrans1D4" presStyleIdx="0" presStyleCnt="7"/>
      <dgm:spPr/>
    </dgm:pt>
    <dgm:pt modelId="{EF39CD0E-B371-47ED-8D9B-1929926BA0A5}" type="pres">
      <dgm:prSet presAssocID="{3D6513A6-3C12-4574-B04C-43BFAAFF725A}" presName="hierRoot3" presStyleCnt="0">
        <dgm:presLayoutVars>
          <dgm:hierBranch val="init"/>
        </dgm:presLayoutVars>
      </dgm:prSet>
      <dgm:spPr/>
    </dgm:pt>
    <dgm:pt modelId="{FD4DFC71-2065-4B64-BFF3-934B764251F0}" type="pres">
      <dgm:prSet presAssocID="{3D6513A6-3C12-4574-B04C-43BFAAFF725A}" presName="rootComposite3" presStyleCnt="0"/>
      <dgm:spPr/>
    </dgm:pt>
    <dgm:pt modelId="{BCBDF226-E99A-4813-9888-214ACED5E3D6}" type="pres">
      <dgm:prSet presAssocID="{3D6513A6-3C12-4574-B04C-43BFAAFF725A}" presName="rootText3" presStyleLbl="asst2" presStyleIdx="1" presStyleCnt="11" custScaleX="139267" custLinFactY="7892" custLinFactNeighborX="-77408" custLinFactNeighborY="100000">
        <dgm:presLayoutVars>
          <dgm:chPref val="3"/>
        </dgm:presLayoutVars>
      </dgm:prSet>
      <dgm:spPr/>
    </dgm:pt>
    <dgm:pt modelId="{DE3E6BE6-FFC7-48ED-B233-7BB0E5094464}" type="pres">
      <dgm:prSet presAssocID="{3D6513A6-3C12-4574-B04C-43BFAAFF725A}" presName="rootConnector3" presStyleLbl="asst2" presStyleIdx="1" presStyleCnt="11"/>
      <dgm:spPr/>
    </dgm:pt>
    <dgm:pt modelId="{BD96F1E9-A446-40AD-A546-6F71DBF3642B}" type="pres">
      <dgm:prSet presAssocID="{3D6513A6-3C12-4574-B04C-43BFAAFF725A}" presName="hierChild6" presStyleCnt="0"/>
      <dgm:spPr/>
    </dgm:pt>
    <dgm:pt modelId="{12C84C35-9649-4D5C-ABFC-727DD26CE82E}" type="pres">
      <dgm:prSet presAssocID="{3D6513A6-3C12-4574-B04C-43BFAAFF725A}" presName="hierChild7" presStyleCnt="0"/>
      <dgm:spPr/>
    </dgm:pt>
    <dgm:pt modelId="{DECE39FE-3D28-425C-8AA2-3C1B0C0A1E09}" type="pres">
      <dgm:prSet presAssocID="{EBFC3A7D-0EA8-474A-8542-0A8A72E13F98}" presName="Name111" presStyleLbl="parChTrans1D4" presStyleIdx="1" presStyleCnt="7"/>
      <dgm:spPr/>
    </dgm:pt>
    <dgm:pt modelId="{2FB44D48-E05C-44D1-8AB9-22DA52A123C4}" type="pres">
      <dgm:prSet presAssocID="{F45DD6B6-F100-40EE-8BD4-841C69D43CF6}" presName="hierRoot3" presStyleCnt="0">
        <dgm:presLayoutVars>
          <dgm:hierBranch val="init"/>
        </dgm:presLayoutVars>
      </dgm:prSet>
      <dgm:spPr/>
    </dgm:pt>
    <dgm:pt modelId="{06AC462C-4269-4C10-AB91-2CC4E8EBE67D}" type="pres">
      <dgm:prSet presAssocID="{F45DD6B6-F100-40EE-8BD4-841C69D43CF6}" presName="rootComposite3" presStyleCnt="0"/>
      <dgm:spPr/>
    </dgm:pt>
    <dgm:pt modelId="{F69EBF1D-6CC5-420D-9F8E-630863CABB4B}" type="pres">
      <dgm:prSet presAssocID="{F45DD6B6-F100-40EE-8BD4-841C69D43CF6}" presName="rootText3" presStyleLbl="asst2" presStyleIdx="2" presStyleCnt="11" custScaleX="185436" custScaleY="68823" custLinFactNeighborX="-64983" custLinFactNeighborY="93329">
        <dgm:presLayoutVars>
          <dgm:chPref val="3"/>
        </dgm:presLayoutVars>
      </dgm:prSet>
      <dgm:spPr/>
    </dgm:pt>
    <dgm:pt modelId="{3DF9858D-5C9A-4A9B-B03F-9E0CCCDF9093}" type="pres">
      <dgm:prSet presAssocID="{F45DD6B6-F100-40EE-8BD4-841C69D43CF6}" presName="rootConnector3" presStyleLbl="asst2" presStyleIdx="2" presStyleCnt="11"/>
      <dgm:spPr/>
    </dgm:pt>
    <dgm:pt modelId="{A6FBA16B-E929-482E-8F5E-E9CA54539474}" type="pres">
      <dgm:prSet presAssocID="{F45DD6B6-F100-40EE-8BD4-841C69D43CF6}" presName="hierChild6" presStyleCnt="0"/>
      <dgm:spPr/>
    </dgm:pt>
    <dgm:pt modelId="{10977D4C-CE6C-494A-849F-4131F73D8CF9}" type="pres">
      <dgm:prSet presAssocID="{F45DD6B6-F100-40EE-8BD4-841C69D43CF6}" presName="hierChild7" presStyleCnt="0"/>
      <dgm:spPr/>
    </dgm:pt>
    <dgm:pt modelId="{ED9CF0D1-FE62-4937-A5CE-B80E988F4D89}" type="pres">
      <dgm:prSet presAssocID="{BA02317C-28A7-4E5C-9869-8B9282455D3C}" presName="Name111" presStyleLbl="parChTrans1D4" presStyleIdx="2" presStyleCnt="7"/>
      <dgm:spPr/>
    </dgm:pt>
    <dgm:pt modelId="{F44E18CB-D665-4838-B0D5-14146DD6AC4E}" type="pres">
      <dgm:prSet presAssocID="{A775E276-19ED-4626-9E3D-ED6FC9181FAB}" presName="hierRoot3" presStyleCnt="0">
        <dgm:presLayoutVars>
          <dgm:hierBranch val="init"/>
        </dgm:presLayoutVars>
      </dgm:prSet>
      <dgm:spPr/>
    </dgm:pt>
    <dgm:pt modelId="{F43457BE-CD2B-4477-BFDB-A332C3533CF1}" type="pres">
      <dgm:prSet presAssocID="{A775E276-19ED-4626-9E3D-ED6FC9181FAB}" presName="rootComposite3" presStyleCnt="0"/>
      <dgm:spPr/>
    </dgm:pt>
    <dgm:pt modelId="{89A125AE-8904-426D-AA92-BC44EE42C0B3}" type="pres">
      <dgm:prSet presAssocID="{A775E276-19ED-4626-9E3D-ED6FC9181FAB}" presName="rootText3" presStyleLbl="asst2" presStyleIdx="3" presStyleCnt="11" custScaleX="131595" custScaleY="103914" custLinFactY="100000" custLinFactNeighborX="9863" custLinFactNeighborY="190806">
        <dgm:presLayoutVars>
          <dgm:chPref val="3"/>
        </dgm:presLayoutVars>
      </dgm:prSet>
      <dgm:spPr/>
    </dgm:pt>
    <dgm:pt modelId="{B94BFB51-7C88-478B-9F0B-ABCFE72841EA}" type="pres">
      <dgm:prSet presAssocID="{A775E276-19ED-4626-9E3D-ED6FC9181FAB}" presName="rootConnector3" presStyleLbl="asst2" presStyleIdx="3" presStyleCnt="11"/>
      <dgm:spPr/>
    </dgm:pt>
    <dgm:pt modelId="{0B3E5E94-B9A9-47BA-A556-DEC620AFC585}" type="pres">
      <dgm:prSet presAssocID="{A775E276-19ED-4626-9E3D-ED6FC9181FAB}" presName="hierChild6" presStyleCnt="0"/>
      <dgm:spPr/>
    </dgm:pt>
    <dgm:pt modelId="{BA2C7449-FF84-44AB-A96F-921FCCCD9D76}" type="pres">
      <dgm:prSet presAssocID="{A775E276-19ED-4626-9E3D-ED6FC9181FAB}" presName="hierChild7" presStyleCnt="0"/>
      <dgm:spPr/>
    </dgm:pt>
    <dgm:pt modelId="{734DADE8-FDB3-4D4D-9A77-7B6F6203A3E4}" type="pres">
      <dgm:prSet presAssocID="{90197338-0469-4F8E-8A91-F4BAEDB64C6C}" presName="Name111" presStyleLbl="parChTrans1D4" presStyleIdx="3" presStyleCnt="7"/>
      <dgm:spPr/>
    </dgm:pt>
    <dgm:pt modelId="{0590D24E-45C2-410F-95A2-65D1960C29E2}" type="pres">
      <dgm:prSet presAssocID="{DC681448-EBF1-4A84-A285-80DB96F9A574}" presName="hierRoot3" presStyleCnt="0">
        <dgm:presLayoutVars>
          <dgm:hierBranch val="init"/>
        </dgm:presLayoutVars>
      </dgm:prSet>
      <dgm:spPr/>
    </dgm:pt>
    <dgm:pt modelId="{410DB34A-1FB1-4CD0-8564-97771B5136A2}" type="pres">
      <dgm:prSet presAssocID="{DC681448-EBF1-4A84-A285-80DB96F9A574}" presName="rootComposite3" presStyleCnt="0"/>
      <dgm:spPr/>
    </dgm:pt>
    <dgm:pt modelId="{CC1BB3DB-4183-406A-9E47-259E9806FF78}" type="pres">
      <dgm:prSet presAssocID="{DC681448-EBF1-4A84-A285-80DB96F9A574}" presName="rootText3" presStyleLbl="asst2" presStyleIdx="4" presStyleCnt="11" custScaleX="102925" custScaleY="86413" custLinFactX="300000" custLinFactNeighborX="310993" custLinFactNeighborY="9899">
        <dgm:presLayoutVars>
          <dgm:chPref val="3"/>
        </dgm:presLayoutVars>
      </dgm:prSet>
      <dgm:spPr/>
    </dgm:pt>
    <dgm:pt modelId="{E2D49BD4-4A2C-441C-B620-6FF980F33AA7}" type="pres">
      <dgm:prSet presAssocID="{DC681448-EBF1-4A84-A285-80DB96F9A574}" presName="rootConnector3" presStyleLbl="asst2" presStyleIdx="4" presStyleCnt="11"/>
      <dgm:spPr/>
    </dgm:pt>
    <dgm:pt modelId="{3E761C55-4CA3-4067-A6AE-7F49AFDFE25B}" type="pres">
      <dgm:prSet presAssocID="{DC681448-EBF1-4A84-A285-80DB96F9A574}" presName="hierChild6" presStyleCnt="0"/>
      <dgm:spPr/>
    </dgm:pt>
    <dgm:pt modelId="{6557FFA1-D7C7-45F0-BFF7-1D222FE501AB}" type="pres">
      <dgm:prSet presAssocID="{DC681448-EBF1-4A84-A285-80DB96F9A574}" presName="hierChild7" presStyleCnt="0"/>
      <dgm:spPr/>
    </dgm:pt>
    <dgm:pt modelId="{1BF9183F-9402-4B36-8916-D2F27841277C}" type="pres">
      <dgm:prSet presAssocID="{15EDBCCF-A7F3-4D63-BC81-582A9C420F75}" presName="Name111" presStyleLbl="parChTrans1D4" presStyleIdx="4" presStyleCnt="7"/>
      <dgm:spPr/>
    </dgm:pt>
    <dgm:pt modelId="{4F977AA7-9F59-419B-9998-C61E24EB8030}" type="pres">
      <dgm:prSet presAssocID="{AFEC6ACD-F9BA-4BB7-9686-E25581D6D929}" presName="hierRoot3" presStyleCnt="0">
        <dgm:presLayoutVars>
          <dgm:hierBranch val="init"/>
        </dgm:presLayoutVars>
      </dgm:prSet>
      <dgm:spPr/>
    </dgm:pt>
    <dgm:pt modelId="{31CE3FEC-6C66-442C-8C87-60813A200C7C}" type="pres">
      <dgm:prSet presAssocID="{AFEC6ACD-F9BA-4BB7-9686-E25581D6D929}" presName="rootComposite3" presStyleCnt="0"/>
      <dgm:spPr/>
    </dgm:pt>
    <dgm:pt modelId="{80868884-8E95-43F2-B720-E9A73791A964}" type="pres">
      <dgm:prSet presAssocID="{AFEC6ACD-F9BA-4BB7-9686-E25581D6D929}" presName="rootText3" presStyleLbl="asst2" presStyleIdx="5" presStyleCnt="11" custScaleX="111379" custScaleY="98887" custLinFactX="78289" custLinFactNeighborX="100000" custLinFactNeighborY="10084">
        <dgm:presLayoutVars>
          <dgm:chPref val="3"/>
        </dgm:presLayoutVars>
      </dgm:prSet>
      <dgm:spPr/>
    </dgm:pt>
    <dgm:pt modelId="{46ACD45D-19F5-4404-A5AC-0B1403885A72}" type="pres">
      <dgm:prSet presAssocID="{AFEC6ACD-F9BA-4BB7-9686-E25581D6D929}" presName="rootConnector3" presStyleLbl="asst2" presStyleIdx="5" presStyleCnt="11"/>
      <dgm:spPr/>
    </dgm:pt>
    <dgm:pt modelId="{4A4B3E86-7A1A-4517-81E4-51CC9459B451}" type="pres">
      <dgm:prSet presAssocID="{AFEC6ACD-F9BA-4BB7-9686-E25581D6D929}" presName="hierChild6" presStyleCnt="0"/>
      <dgm:spPr/>
    </dgm:pt>
    <dgm:pt modelId="{EAF60517-D2D0-455D-A91A-8AB34F991D10}" type="pres">
      <dgm:prSet presAssocID="{AFEC6ACD-F9BA-4BB7-9686-E25581D6D929}" presName="hierChild7" presStyleCnt="0"/>
      <dgm:spPr/>
    </dgm:pt>
    <dgm:pt modelId="{09CC88DC-0ACE-491A-B3F7-A0E9CCE8F94A}" type="pres">
      <dgm:prSet presAssocID="{CFB7F41B-384F-464F-890D-BD1DDA809E13}" presName="Name111" presStyleLbl="parChTrans1D4" presStyleIdx="5" presStyleCnt="7"/>
      <dgm:spPr/>
    </dgm:pt>
    <dgm:pt modelId="{FDA5BAE4-1492-48D4-97C9-3BF4653500AD}" type="pres">
      <dgm:prSet presAssocID="{9D8ABF09-A544-4451-BF3E-EDF326E90011}" presName="hierRoot3" presStyleCnt="0">
        <dgm:presLayoutVars>
          <dgm:hierBranch val="init"/>
        </dgm:presLayoutVars>
      </dgm:prSet>
      <dgm:spPr/>
    </dgm:pt>
    <dgm:pt modelId="{8FB227FA-A9E8-4976-AE60-D414F8A6AF83}" type="pres">
      <dgm:prSet presAssocID="{9D8ABF09-A544-4451-BF3E-EDF326E90011}" presName="rootComposite3" presStyleCnt="0"/>
      <dgm:spPr/>
    </dgm:pt>
    <dgm:pt modelId="{896333A8-FC8A-4EC6-9762-4F628FC70763}" type="pres">
      <dgm:prSet presAssocID="{9D8ABF09-A544-4451-BF3E-EDF326E90011}" presName="rootText3" presStyleLbl="asst2" presStyleIdx="6" presStyleCnt="11" custScaleX="136465" custScaleY="79479" custLinFactNeighborX="-33553" custLinFactNeighborY="-88116">
        <dgm:presLayoutVars>
          <dgm:chPref val="3"/>
        </dgm:presLayoutVars>
      </dgm:prSet>
      <dgm:spPr/>
    </dgm:pt>
    <dgm:pt modelId="{09F00B5A-0F92-4B23-ACC5-9C519EC9DE77}" type="pres">
      <dgm:prSet presAssocID="{9D8ABF09-A544-4451-BF3E-EDF326E90011}" presName="rootConnector3" presStyleLbl="asst2" presStyleIdx="6" presStyleCnt="11"/>
      <dgm:spPr/>
    </dgm:pt>
    <dgm:pt modelId="{DC0F6F99-EAC0-4181-BA14-B5E2BB76433B}" type="pres">
      <dgm:prSet presAssocID="{9D8ABF09-A544-4451-BF3E-EDF326E90011}" presName="hierChild6" presStyleCnt="0"/>
      <dgm:spPr/>
    </dgm:pt>
    <dgm:pt modelId="{0C45A151-C7C0-4775-8E12-5A2FBE53F31B}" type="pres">
      <dgm:prSet presAssocID="{9D8ABF09-A544-4451-BF3E-EDF326E90011}" presName="hierChild7" presStyleCnt="0"/>
      <dgm:spPr/>
    </dgm:pt>
    <dgm:pt modelId="{20C79A57-EE98-4F5D-A7B4-0BCE851B6E44}" type="pres">
      <dgm:prSet presAssocID="{17435CC5-5037-414E-B610-9BC26E8CC954}" presName="Name111" presStyleLbl="parChTrans1D4" presStyleIdx="6" presStyleCnt="7"/>
      <dgm:spPr/>
    </dgm:pt>
    <dgm:pt modelId="{A15246EC-DA64-4800-B901-C2DAC3A78C20}" type="pres">
      <dgm:prSet presAssocID="{9E24DA4E-F641-4D79-A82B-CD842EE958E2}" presName="hierRoot3" presStyleCnt="0">
        <dgm:presLayoutVars>
          <dgm:hierBranch val="init"/>
        </dgm:presLayoutVars>
      </dgm:prSet>
      <dgm:spPr/>
    </dgm:pt>
    <dgm:pt modelId="{9F6A41B3-2617-4195-A2F5-46685703B80A}" type="pres">
      <dgm:prSet presAssocID="{9E24DA4E-F641-4D79-A82B-CD842EE958E2}" presName="rootComposite3" presStyleCnt="0"/>
      <dgm:spPr/>
    </dgm:pt>
    <dgm:pt modelId="{4524DBB0-43C8-4FA5-88A4-250BE951B2D6}" type="pres">
      <dgm:prSet presAssocID="{9E24DA4E-F641-4D79-A82B-CD842EE958E2}" presName="rootText3" presStyleLbl="asst2" presStyleIdx="7" presStyleCnt="11" custScaleX="143380" custScaleY="75852" custLinFactX="-122154" custLinFactNeighborX="-200000" custLinFactNeighborY="32755">
        <dgm:presLayoutVars>
          <dgm:chPref val="3"/>
        </dgm:presLayoutVars>
      </dgm:prSet>
      <dgm:spPr/>
    </dgm:pt>
    <dgm:pt modelId="{C7F83B9F-20CD-4A27-9252-7D8940A561C5}" type="pres">
      <dgm:prSet presAssocID="{9E24DA4E-F641-4D79-A82B-CD842EE958E2}" presName="rootConnector3" presStyleLbl="asst2" presStyleIdx="7" presStyleCnt="11"/>
      <dgm:spPr/>
    </dgm:pt>
    <dgm:pt modelId="{174B0F71-142A-4213-BA62-02441DEE3488}" type="pres">
      <dgm:prSet presAssocID="{9E24DA4E-F641-4D79-A82B-CD842EE958E2}" presName="hierChild6" presStyleCnt="0"/>
      <dgm:spPr/>
    </dgm:pt>
    <dgm:pt modelId="{0EA65778-851F-4C90-9A9D-1A1727424323}" type="pres">
      <dgm:prSet presAssocID="{9E24DA4E-F641-4D79-A82B-CD842EE958E2}" presName="hierChild7" presStyleCnt="0"/>
      <dgm:spPr/>
    </dgm:pt>
    <dgm:pt modelId="{76578F16-F75B-44B3-95E7-E8CE3FC6589E}" type="pres">
      <dgm:prSet presAssocID="{783BDE49-C771-4070-80C5-58617941A052}" presName="Name111" presStyleLbl="parChTrans1D3" presStyleIdx="1" presStyleCnt="4"/>
      <dgm:spPr/>
    </dgm:pt>
    <dgm:pt modelId="{3DECFCDA-3498-47FD-BC95-7E89F3CEAB77}" type="pres">
      <dgm:prSet presAssocID="{EA7096A4-4794-4FD2-8FE1-9CFE0FA9D7D8}" presName="hierRoot3" presStyleCnt="0">
        <dgm:presLayoutVars>
          <dgm:hierBranch val="init"/>
        </dgm:presLayoutVars>
      </dgm:prSet>
      <dgm:spPr/>
    </dgm:pt>
    <dgm:pt modelId="{ECFF2547-12E7-406C-88C8-799AB9BDD86C}" type="pres">
      <dgm:prSet presAssocID="{EA7096A4-4794-4FD2-8FE1-9CFE0FA9D7D8}" presName="rootComposite3" presStyleCnt="0"/>
      <dgm:spPr/>
    </dgm:pt>
    <dgm:pt modelId="{EB74295B-5247-4E8F-B6B9-1F3991BA74DF}" type="pres">
      <dgm:prSet presAssocID="{EA7096A4-4794-4FD2-8FE1-9CFE0FA9D7D8}" presName="rootText3" presStyleLbl="asst2" presStyleIdx="8" presStyleCnt="11" custScaleX="132984" custLinFactY="92665" custLinFactNeighborX="52779" custLinFactNeighborY="100000">
        <dgm:presLayoutVars>
          <dgm:chPref val="3"/>
        </dgm:presLayoutVars>
      </dgm:prSet>
      <dgm:spPr/>
    </dgm:pt>
    <dgm:pt modelId="{DDC626C6-8E1C-4A31-8706-0E5CEC479EDB}" type="pres">
      <dgm:prSet presAssocID="{EA7096A4-4794-4FD2-8FE1-9CFE0FA9D7D8}" presName="rootConnector3" presStyleLbl="asst2" presStyleIdx="8" presStyleCnt="11"/>
      <dgm:spPr/>
    </dgm:pt>
    <dgm:pt modelId="{8C2DC082-C882-4482-A579-88FDB05AFD6D}" type="pres">
      <dgm:prSet presAssocID="{EA7096A4-4794-4FD2-8FE1-9CFE0FA9D7D8}" presName="hierChild6" presStyleCnt="0"/>
      <dgm:spPr/>
    </dgm:pt>
    <dgm:pt modelId="{A0921908-5487-4E5A-9C5B-61F3A2F36D3D}" type="pres">
      <dgm:prSet presAssocID="{EA7096A4-4794-4FD2-8FE1-9CFE0FA9D7D8}" presName="hierChild7" presStyleCnt="0"/>
      <dgm:spPr/>
    </dgm:pt>
    <dgm:pt modelId="{2A47C4E8-B8C5-42A6-AC44-7B1311B76F4D}" type="pres">
      <dgm:prSet presAssocID="{F1AD97F1-2D3C-4F94-A597-B4E33E40EC36}" presName="Name111" presStyleLbl="parChTrans1D3" presStyleIdx="2" presStyleCnt="4"/>
      <dgm:spPr/>
    </dgm:pt>
    <dgm:pt modelId="{3CDBFBD8-7C31-4C05-B2C5-ED9EF8EC8B0F}" type="pres">
      <dgm:prSet presAssocID="{3E4D4717-5780-41CE-8149-4633FFD864B2}" presName="hierRoot3" presStyleCnt="0">
        <dgm:presLayoutVars>
          <dgm:hierBranch val="init"/>
        </dgm:presLayoutVars>
      </dgm:prSet>
      <dgm:spPr/>
    </dgm:pt>
    <dgm:pt modelId="{426A0B87-8747-40E3-AC81-B71B541C531D}" type="pres">
      <dgm:prSet presAssocID="{3E4D4717-5780-41CE-8149-4633FFD864B2}" presName="rootComposite3" presStyleCnt="0"/>
      <dgm:spPr/>
    </dgm:pt>
    <dgm:pt modelId="{24D03EBC-E358-4701-BFD0-410B4A4CFFE2}" type="pres">
      <dgm:prSet presAssocID="{3E4D4717-5780-41CE-8149-4633FFD864B2}" presName="rootText3" presStyleLbl="asst2" presStyleIdx="9" presStyleCnt="11" custScaleX="204315" custLinFactX="202859" custLinFactY="-300000" custLinFactNeighborX="300000" custLinFactNeighborY="-337076">
        <dgm:presLayoutVars>
          <dgm:chPref val="3"/>
        </dgm:presLayoutVars>
      </dgm:prSet>
      <dgm:spPr/>
    </dgm:pt>
    <dgm:pt modelId="{5E9CD08D-2DA6-48BC-9811-683C40AC13C5}" type="pres">
      <dgm:prSet presAssocID="{3E4D4717-5780-41CE-8149-4633FFD864B2}" presName="rootConnector3" presStyleLbl="asst2" presStyleIdx="9" presStyleCnt="11"/>
      <dgm:spPr/>
    </dgm:pt>
    <dgm:pt modelId="{CEBAE9A6-28A9-4778-9CD6-AA6FE1F22E07}" type="pres">
      <dgm:prSet presAssocID="{3E4D4717-5780-41CE-8149-4633FFD864B2}" presName="hierChild6" presStyleCnt="0"/>
      <dgm:spPr/>
    </dgm:pt>
    <dgm:pt modelId="{2055F75B-90BC-4486-8EE2-AFF013118352}" type="pres">
      <dgm:prSet presAssocID="{3E4D4717-5780-41CE-8149-4633FFD864B2}" presName="hierChild7" presStyleCnt="0"/>
      <dgm:spPr/>
    </dgm:pt>
    <dgm:pt modelId="{6ACE996B-95F2-494E-9791-A961EA599335}" type="pres">
      <dgm:prSet presAssocID="{E953E186-412C-4A49-B62D-2D220C18BDC6}" presName="Name111" presStyleLbl="parChTrans1D3" presStyleIdx="3" presStyleCnt="4"/>
      <dgm:spPr/>
    </dgm:pt>
    <dgm:pt modelId="{54A71ED2-EA73-4ACE-9DFD-8ED13A121E70}" type="pres">
      <dgm:prSet presAssocID="{DFFBEDEC-65F9-4857-BB46-8A2BB015A153}" presName="hierRoot3" presStyleCnt="0">
        <dgm:presLayoutVars>
          <dgm:hierBranch val="init"/>
        </dgm:presLayoutVars>
      </dgm:prSet>
      <dgm:spPr/>
    </dgm:pt>
    <dgm:pt modelId="{B437B106-C97E-477F-BC36-B9B32540E644}" type="pres">
      <dgm:prSet presAssocID="{DFFBEDEC-65F9-4857-BB46-8A2BB015A153}" presName="rootComposite3" presStyleCnt="0"/>
      <dgm:spPr/>
    </dgm:pt>
    <dgm:pt modelId="{3CF562B6-952E-4232-BB3F-C3F6C61B5CDF}" type="pres">
      <dgm:prSet presAssocID="{DFFBEDEC-65F9-4857-BB46-8A2BB015A153}" presName="rootText3" presStyleLbl="asst2" presStyleIdx="10" presStyleCnt="11" custScaleX="120218" custScaleY="85464" custLinFactX="-61191" custLinFactY="-200000" custLinFactNeighborX="-100000" custLinFactNeighborY="-242472">
        <dgm:presLayoutVars>
          <dgm:chPref val="3"/>
        </dgm:presLayoutVars>
      </dgm:prSet>
      <dgm:spPr/>
    </dgm:pt>
    <dgm:pt modelId="{F7392A7C-6007-434B-A63A-EAB9A717600F}" type="pres">
      <dgm:prSet presAssocID="{DFFBEDEC-65F9-4857-BB46-8A2BB015A153}" presName="rootConnector3" presStyleLbl="asst2" presStyleIdx="10" presStyleCnt="11"/>
      <dgm:spPr/>
    </dgm:pt>
    <dgm:pt modelId="{3994D595-4DE4-4BD7-AAAF-CA973ABE221B}" type="pres">
      <dgm:prSet presAssocID="{DFFBEDEC-65F9-4857-BB46-8A2BB015A153}" presName="hierChild6" presStyleCnt="0"/>
      <dgm:spPr/>
    </dgm:pt>
    <dgm:pt modelId="{0F0E457A-0DA0-45B4-AB9C-BF0B90C9F754}" type="pres">
      <dgm:prSet presAssocID="{DFFBEDEC-65F9-4857-BB46-8A2BB015A153}" presName="hierChild7" presStyleCnt="0"/>
      <dgm:spPr/>
    </dgm:pt>
    <dgm:pt modelId="{708C88D2-E7C8-45C9-9E72-C774A53753AC}" type="pres">
      <dgm:prSet presAssocID="{4836DCBD-D3BE-44DD-AAFE-BCCAE9102D35}" presName="hierChild3" presStyleCnt="0"/>
      <dgm:spPr/>
    </dgm:pt>
    <dgm:pt modelId="{91C65C50-7F77-4305-8E96-5F918FC6B753}" type="pres">
      <dgm:prSet presAssocID="{D660EC73-7C13-467F-B4B0-C15FEE221A53}" presName="Name111" presStyleLbl="parChTrans1D2" presStyleIdx="1" presStyleCnt="3"/>
      <dgm:spPr/>
    </dgm:pt>
    <dgm:pt modelId="{ACDE2F62-0ECD-4628-9C82-16B11536C0F3}" type="pres">
      <dgm:prSet presAssocID="{F29395D0-827A-4AA1-8D43-AA39900E622C}" presName="hierRoot3" presStyleCnt="0">
        <dgm:presLayoutVars>
          <dgm:hierBranch val="init"/>
        </dgm:presLayoutVars>
      </dgm:prSet>
      <dgm:spPr/>
    </dgm:pt>
    <dgm:pt modelId="{8D2A0237-7AFB-47C0-BC09-55B6A293EE6F}" type="pres">
      <dgm:prSet presAssocID="{F29395D0-827A-4AA1-8D43-AA39900E622C}" presName="rootComposite3" presStyleCnt="0"/>
      <dgm:spPr/>
    </dgm:pt>
    <dgm:pt modelId="{A7CFD96A-D9A0-4F0D-966A-F20CCAE5DCD5}" type="pres">
      <dgm:prSet presAssocID="{F29395D0-827A-4AA1-8D43-AA39900E622C}" presName="rootText3" presStyleLbl="asst1" presStyleIdx="0" presStyleCnt="2" custScaleX="122780" custLinFactNeighborX="-13536" custLinFactNeighborY="-12845">
        <dgm:presLayoutVars>
          <dgm:chPref val="3"/>
        </dgm:presLayoutVars>
      </dgm:prSet>
      <dgm:spPr/>
    </dgm:pt>
    <dgm:pt modelId="{4E11211C-D7D2-4C94-A723-D6AC2BC8F873}" type="pres">
      <dgm:prSet presAssocID="{F29395D0-827A-4AA1-8D43-AA39900E622C}" presName="rootConnector3" presStyleLbl="asst1" presStyleIdx="0" presStyleCnt="2"/>
      <dgm:spPr/>
    </dgm:pt>
    <dgm:pt modelId="{A7F9FE1A-3ABA-4F48-9CCB-8E0428931584}" type="pres">
      <dgm:prSet presAssocID="{F29395D0-827A-4AA1-8D43-AA39900E622C}" presName="hierChild6" presStyleCnt="0"/>
      <dgm:spPr/>
    </dgm:pt>
    <dgm:pt modelId="{0FE65FC1-BF00-4A21-B200-FCCD1818289D}" type="pres">
      <dgm:prSet presAssocID="{F29395D0-827A-4AA1-8D43-AA39900E622C}" presName="hierChild7" presStyleCnt="0"/>
      <dgm:spPr/>
    </dgm:pt>
    <dgm:pt modelId="{B50E7168-FB0B-4A77-9DAC-7F8230CE9572}" type="pres">
      <dgm:prSet presAssocID="{69B81A32-3E5E-485B-92A2-4011D7B9ED18}" presName="Name111" presStyleLbl="parChTrans1D2" presStyleIdx="2" presStyleCnt="3"/>
      <dgm:spPr/>
    </dgm:pt>
    <dgm:pt modelId="{0788D5FD-EC20-49D3-A1AC-79752213BC20}" type="pres">
      <dgm:prSet presAssocID="{702C2B0F-F59F-42CA-B91A-59893CB0AE1C}" presName="hierRoot3" presStyleCnt="0">
        <dgm:presLayoutVars>
          <dgm:hierBranch val="init"/>
        </dgm:presLayoutVars>
      </dgm:prSet>
      <dgm:spPr/>
    </dgm:pt>
    <dgm:pt modelId="{4F47721B-1C78-403A-BFDE-21C64762061B}" type="pres">
      <dgm:prSet presAssocID="{702C2B0F-F59F-42CA-B91A-59893CB0AE1C}" presName="rootComposite3" presStyleCnt="0"/>
      <dgm:spPr/>
    </dgm:pt>
    <dgm:pt modelId="{855EB877-B83E-4E6D-B7E8-BCE7420F980C}" type="pres">
      <dgm:prSet presAssocID="{702C2B0F-F59F-42CA-B91A-59893CB0AE1C}" presName="rootText3" presStyleLbl="asst1" presStyleIdx="1" presStyleCnt="2" custScaleX="149095" custLinFactNeighborX="16544" custLinFactNeighborY="-15414">
        <dgm:presLayoutVars>
          <dgm:chPref val="3"/>
        </dgm:presLayoutVars>
      </dgm:prSet>
      <dgm:spPr/>
    </dgm:pt>
    <dgm:pt modelId="{B23E15D0-2998-4A61-97EB-91752899BFEC}" type="pres">
      <dgm:prSet presAssocID="{702C2B0F-F59F-42CA-B91A-59893CB0AE1C}" presName="rootConnector3" presStyleLbl="asst1" presStyleIdx="1" presStyleCnt="2"/>
      <dgm:spPr/>
    </dgm:pt>
    <dgm:pt modelId="{DCA0D4B4-4E10-478B-A84A-C3D824A2ABCD}" type="pres">
      <dgm:prSet presAssocID="{702C2B0F-F59F-42CA-B91A-59893CB0AE1C}" presName="hierChild6" presStyleCnt="0"/>
      <dgm:spPr/>
    </dgm:pt>
    <dgm:pt modelId="{CB665809-6F4F-4BCF-9FCE-D1A18CDE2DF1}" type="pres">
      <dgm:prSet presAssocID="{702C2B0F-F59F-42CA-B91A-59893CB0AE1C}" presName="hierChild7" presStyleCnt="0"/>
      <dgm:spPr/>
    </dgm:pt>
  </dgm:ptLst>
  <dgm:cxnLst>
    <dgm:cxn modelId="{C038F303-25BB-4C10-A357-4B7899A42C77}" type="presOf" srcId="{3D6513A6-3C12-4574-B04C-43BFAAFF725A}" destId="{DE3E6BE6-FFC7-48ED-B233-7BB0E5094464}" srcOrd="1" destOrd="0" presId="urn:microsoft.com/office/officeart/2005/8/layout/orgChart1"/>
    <dgm:cxn modelId="{722F8207-0144-4D7C-B74A-6174807CB95D}" type="presOf" srcId="{9E24DA4E-F641-4D79-A82B-CD842EE958E2}" destId="{C7F83B9F-20CD-4A27-9252-7D8940A561C5}" srcOrd="1" destOrd="0" presId="urn:microsoft.com/office/officeart/2005/8/layout/orgChart1"/>
    <dgm:cxn modelId="{C6F9E808-CAB0-4D03-9903-55723FAB216C}" type="presOf" srcId="{3E4D4717-5780-41CE-8149-4633FFD864B2}" destId="{5E9CD08D-2DA6-48BC-9811-683C40AC13C5}" srcOrd="1" destOrd="0" presId="urn:microsoft.com/office/officeart/2005/8/layout/orgChart1"/>
    <dgm:cxn modelId="{0395700E-1C88-4A30-A852-460F4FB1352D}" type="presOf" srcId="{9E24DA4E-F641-4D79-A82B-CD842EE958E2}" destId="{4524DBB0-43C8-4FA5-88A4-250BE951B2D6}" srcOrd="0" destOrd="0" presId="urn:microsoft.com/office/officeart/2005/8/layout/orgChart1"/>
    <dgm:cxn modelId="{0F180A12-EBF4-4257-A7A1-E7D198045836}" type="presOf" srcId="{62523BF5-65D1-4A70-BD60-737049E67D21}" destId="{07C827A9-96ED-473C-94ED-8D54C26E9B3E}" srcOrd="0" destOrd="0" presId="urn:microsoft.com/office/officeart/2005/8/layout/orgChart1"/>
    <dgm:cxn modelId="{AACD7E15-CE27-4E27-9436-138016908932}" srcId="{D13A72EC-20C8-4C7D-8575-7F062025246D}" destId="{DC681448-EBF1-4A84-A285-80DB96F9A574}" srcOrd="2" destOrd="0" parTransId="{90197338-0469-4F8E-8A91-F4BAEDB64C6C}" sibTransId="{FFB8A384-F34E-467D-B3A8-8A5D7E304F2D}"/>
    <dgm:cxn modelId="{44C0201A-33CE-4FD0-A9F9-2763A29FDD34}" srcId="{4836DCBD-D3BE-44DD-AAFE-BCCAE9102D35}" destId="{F29395D0-827A-4AA1-8D43-AA39900E622C}" srcOrd="1" destOrd="0" parTransId="{D660EC73-7C13-467F-B4B0-C15FEE221A53}" sibTransId="{5CBE6EBE-C770-4EC6-BD3B-58A1FC35D78A}"/>
    <dgm:cxn modelId="{4206E01A-D505-43EE-A221-75B114ABBD25}" type="presOf" srcId="{A775E276-19ED-4626-9E3D-ED6FC9181FAB}" destId="{89A125AE-8904-426D-AA92-BC44EE42C0B3}" srcOrd="0" destOrd="0" presId="urn:microsoft.com/office/officeart/2005/8/layout/orgChart1"/>
    <dgm:cxn modelId="{0F5FBA24-02B9-4378-8D91-E8F0CC280787}" srcId="{58FB738A-6FC3-41F0-AA68-3EFB1DAD16D3}" destId="{DFFBEDEC-65F9-4857-BB46-8A2BB015A153}" srcOrd="3" destOrd="0" parTransId="{E953E186-412C-4A49-B62D-2D220C18BDC6}" sibTransId="{FDFA51AB-F3E1-4ED3-BB3A-99102ECA731A}"/>
    <dgm:cxn modelId="{B58EC324-52E8-4107-96E6-24AC5B7C2E4A}" type="presOf" srcId="{F29395D0-827A-4AA1-8D43-AA39900E622C}" destId="{A7CFD96A-D9A0-4F0D-966A-F20CCAE5DCD5}" srcOrd="0" destOrd="0" presId="urn:microsoft.com/office/officeart/2005/8/layout/orgChart1"/>
    <dgm:cxn modelId="{73F1E42A-883B-45DA-B020-DEA6FA66826F}" srcId="{58FB738A-6FC3-41F0-AA68-3EFB1DAD16D3}" destId="{D13A72EC-20C8-4C7D-8575-7F062025246D}" srcOrd="0" destOrd="0" parTransId="{5D8ABC2C-D260-499D-927D-30D362A3A5C4}" sibTransId="{E6695600-BA07-4B75-9E56-DD144168DDFF}"/>
    <dgm:cxn modelId="{D115DF37-1EA9-40FA-8492-60CDC6D828BC}" type="presOf" srcId="{D660EC73-7C13-467F-B4B0-C15FEE221A53}" destId="{91C65C50-7F77-4305-8E96-5F918FC6B753}" srcOrd="0" destOrd="0" presId="urn:microsoft.com/office/officeart/2005/8/layout/orgChart1"/>
    <dgm:cxn modelId="{CDE92F3B-9A4D-46C2-A993-569D8A5C18AF}" type="presOf" srcId="{69B81A32-3E5E-485B-92A2-4011D7B9ED18}" destId="{B50E7168-FB0B-4A77-9DAC-7F8230CE9572}" srcOrd="0" destOrd="0" presId="urn:microsoft.com/office/officeart/2005/8/layout/orgChart1"/>
    <dgm:cxn modelId="{F0BE933D-C1EC-423A-9976-376DFA272905}" type="presOf" srcId="{A775E276-19ED-4626-9E3D-ED6FC9181FAB}" destId="{B94BFB51-7C88-478B-9F0B-ABCFE72841EA}" srcOrd="1" destOrd="0" presId="urn:microsoft.com/office/officeart/2005/8/layout/orgChart1"/>
    <dgm:cxn modelId="{9083943E-D984-4393-A470-FCA9E1BE8075}" type="presOf" srcId="{2BABDF3C-0F86-4DCA-A19E-CBE377A9ACE2}" destId="{367BB704-CA64-44A7-A028-FD8CA7B2A13D}" srcOrd="0" destOrd="0" presId="urn:microsoft.com/office/officeart/2005/8/layout/orgChart1"/>
    <dgm:cxn modelId="{539F0F5B-C179-41FB-9E39-A8EC59AD91D0}" srcId="{4836DCBD-D3BE-44DD-AAFE-BCCAE9102D35}" destId="{58FB738A-6FC3-41F0-AA68-3EFB1DAD16D3}" srcOrd="0" destOrd="0" parTransId="{F36FAA3A-05E2-4815-BFAA-432D2C511FD4}" sibTransId="{E1949265-698C-403C-85AE-48F92CB3B73A}"/>
    <dgm:cxn modelId="{164B335F-784D-41F2-8B1E-7D79C69927C4}" type="presOf" srcId="{58FB738A-6FC3-41F0-AA68-3EFB1DAD16D3}" destId="{BBE84746-68B3-46A0-A42F-1E1DB8CC0E25}" srcOrd="1" destOrd="0" presId="urn:microsoft.com/office/officeart/2005/8/layout/orgChart1"/>
    <dgm:cxn modelId="{86DE0A62-B66B-4416-B019-742F4B6A7763}" type="presOf" srcId="{702C2B0F-F59F-42CA-B91A-59893CB0AE1C}" destId="{B23E15D0-2998-4A61-97EB-91752899BFEC}" srcOrd="1" destOrd="0" presId="urn:microsoft.com/office/officeart/2005/8/layout/orgChart1"/>
    <dgm:cxn modelId="{52ABD464-7E71-408B-89FE-D06856F95856}" type="presOf" srcId="{DC681448-EBF1-4A84-A285-80DB96F9A574}" destId="{CC1BB3DB-4183-406A-9E47-259E9806FF78}" srcOrd="0" destOrd="0" presId="urn:microsoft.com/office/officeart/2005/8/layout/orgChart1"/>
    <dgm:cxn modelId="{76A89A65-D5FA-4BD3-BBDE-B05994D15854}" srcId="{62523BF5-65D1-4A70-BD60-737049E67D21}" destId="{4836DCBD-D3BE-44DD-AAFE-BCCAE9102D35}" srcOrd="0" destOrd="0" parTransId="{F44AA6A0-0FF5-48A6-A40A-5681FD7815C3}" sibTransId="{219BFEA4-B140-4E90-A8DD-5E1EF9F01D30}"/>
    <dgm:cxn modelId="{50D86566-9922-4521-8A76-D4064EB1BB2B}" type="presOf" srcId="{AFEC6ACD-F9BA-4BB7-9686-E25581D6D929}" destId="{80868884-8E95-43F2-B720-E9A73791A964}" srcOrd="0" destOrd="0" presId="urn:microsoft.com/office/officeart/2005/8/layout/orgChart1"/>
    <dgm:cxn modelId="{79526E66-CE1F-47D4-8339-44925369FBEF}" srcId="{3D6513A6-3C12-4574-B04C-43BFAAFF725A}" destId="{F45DD6B6-F100-40EE-8BD4-841C69D43CF6}" srcOrd="0" destOrd="0" parTransId="{EBFC3A7D-0EA8-474A-8542-0A8A72E13F98}" sibTransId="{0990F3C3-5B20-4061-8930-97AF57399729}"/>
    <dgm:cxn modelId="{1FFEC046-60E6-4D36-815E-E098B9B0E6BD}" type="presOf" srcId="{DFFBEDEC-65F9-4857-BB46-8A2BB015A153}" destId="{3CF562B6-952E-4232-BB3F-C3F6C61B5CDF}" srcOrd="0" destOrd="0" presId="urn:microsoft.com/office/officeart/2005/8/layout/orgChart1"/>
    <dgm:cxn modelId="{6B8B354A-248D-4DA7-878A-BD3D2D00874C}" type="presOf" srcId="{CFB7F41B-384F-464F-890D-BD1DDA809E13}" destId="{09CC88DC-0ACE-491A-B3F7-A0E9CCE8F94A}" srcOrd="0" destOrd="0" presId="urn:microsoft.com/office/officeart/2005/8/layout/orgChart1"/>
    <dgm:cxn modelId="{1730444B-D386-42DD-B8E5-EBBE2F2C5CAE}" type="presOf" srcId="{15EDBCCF-A7F3-4D63-BC81-582A9C420F75}" destId="{1BF9183F-9402-4B36-8916-D2F27841277C}" srcOrd="0" destOrd="0" presId="urn:microsoft.com/office/officeart/2005/8/layout/orgChart1"/>
    <dgm:cxn modelId="{9380A94C-D926-4A55-8F3C-8CFA5480B6D2}" type="presOf" srcId="{F36FAA3A-05E2-4815-BFAA-432D2C511FD4}" destId="{E0CB0434-03BA-409B-911E-788AAB33F517}" srcOrd="0" destOrd="0" presId="urn:microsoft.com/office/officeart/2005/8/layout/orgChart1"/>
    <dgm:cxn modelId="{E20E046D-780A-482E-B1D6-C433F2C8599B}" type="presOf" srcId="{58FB738A-6FC3-41F0-AA68-3EFB1DAD16D3}" destId="{A1B314C9-C563-4385-9B81-AC31664FA80E}" srcOrd="0" destOrd="0" presId="urn:microsoft.com/office/officeart/2005/8/layout/orgChart1"/>
    <dgm:cxn modelId="{89B9854F-F4B3-41B9-A83C-3BC8FA3A9505}" type="presOf" srcId="{E953E186-412C-4A49-B62D-2D220C18BDC6}" destId="{6ACE996B-95F2-494E-9791-A961EA599335}" srcOrd="0" destOrd="0" presId="urn:microsoft.com/office/officeart/2005/8/layout/orgChart1"/>
    <dgm:cxn modelId="{E4CCDB50-C65B-4D6B-8E9C-A311771A4E21}" type="presOf" srcId="{F1AD97F1-2D3C-4F94-A597-B4E33E40EC36}" destId="{2A47C4E8-B8C5-42A6-AC44-7B1311B76F4D}" srcOrd="0" destOrd="0" presId="urn:microsoft.com/office/officeart/2005/8/layout/orgChart1"/>
    <dgm:cxn modelId="{4E393573-5B73-4A8A-A073-0A72832B30E6}" type="presOf" srcId="{AFEC6ACD-F9BA-4BB7-9686-E25581D6D929}" destId="{46ACD45D-19F5-4404-A5AC-0B1403885A72}" srcOrd="1" destOrd="0" presId="urn:microsoft.com/office/officeart/2005/8/layout/orgChart1"/>
    <dgm:cxn modelId="{54CF6C74-206E-437A-ACEB-089D546F2D8F}" type="presOf" srcId="{5D8ABC2C-D260-499D-927D-30D362A3A5C4}" destId="{BF0EDAC4-0935-4312-8E17-793AAD1A8D06}" srcOrd="0" destOrd="0" presId="urn:microsoft.com/office/officeart/2005/8/layout/orgChart1"/>
    <dgm:cxn modelId="{E6AC5D7C-9B83-4935-BE3B-4C5413DAE302}" type="presOf" srcId="{EBFC3A7D-0EA8-474A-8542-0A8A72E13F98}" destId="{DECE39FE-3D28-425C-8AA2-3C1B0C0A1E09}" srcOrd="0" destOrd="0" presId="urn:microsoft.com/office/officeart/2005/8/layout/orgChart1"/>
    <dgm:cxn modelId="{A3D0B67F-992F-4064-B9EC-FFB9DB4B0C56}" srcId="{D13A72EC-20C8-4C7D-8575-7F062025246D}" destId="{AFEC6ACD-F9BA-4BB7-9686-E25581D6D929}" srcOrd="3" destOrd="0" parTransId="{15EDBCCF-A7F3-4D63-BC81-582A9C420F75}" sibTransId="{ED4682A3-6644-4BA5-98B0-D239BFB4246C}"/>
    <dgm:cxn modelId="{58DCA48B-76DE-4891-A655-AE2068FE7752}" srcId="{D13A72EC-20C8-4C7D-8575-7F062025246D}" destId="{A775E276-19ED-4626-9E3D-ED6FC9181FAB}" srcOrd="1" destOrd="0" parTransId="{BA02317C-28A7-4E5C-9869-8B9282455D3C}" sibTransId="{5E989F0B-5D4C-47C5-BA52-B70EBF254C7A}"/>
    <dgm:cxn modelId="{95D5A58F-EBE3-4292-880F-E8BB0BED5D46}" srcId="{D13A72EC-20C8-4C7D-8575-7F062025246D}" destId="{3D6513A6-3C12-4574-B04C-43BFAAFF725A}" srcOrd="0" destOrd="0" parTransId="{2BABDF3C-0F86-4DCA-A19E-CBE377A9ACE2}" sibTransId="{6D504F7D-DFB7-4718-89A8-8F0B92DA1268}"/>
    <dgm:cxn modelId="{1972FE9A-EF84-45D3-8490-E1DDCC842399}" type="presOf" srcId="{DFFBEDEC-65F9-4857-BB46-8A2BB015A153}" destId="{F7392A7C-6007-434B-A63A-EAB9A717600F}" srcOrd="1" destOrd="0" presId="urn:microsoft.com/office/officeart/2005/8/layout/orgChart1"/>
    <dgm:cxn modelId="{55388D9B-C6B7-464D-9734-DE71CE264548}" type="presOf" srcId="{783BDE49-C771-4070-80C5-58617941A052}" destId="{76578F16-F75B-44B3-95E7-E8CE3FC6589E}" srcOrd="0" destOrd="0" presId="urn:microsoft.com/office/officeart/2005/8/layout/orgChart1"/>
    <dgm:cxn modelId="{9C2D3EA6-72AE-41CF-8174-415D18D34855}" type="presOf" srcId="{702C2B0F-F59F-42CA-B91A-59893CB0AE1C}" destId="{855EB877-B83E-4E6D-B7E8-BCE7420F980C}" srcOrd="0" destOrd="0" presId="urn:microsoft.com/office/officeart/2005/8/layout/orgChart1"/>
    <dgm:cxn modelId="{D8BEA3A7-49EF-43D8-87BA-A7C2059B6C38}" srcId="{4836DCBD-D3BE-44DD-AAFE-BCCAE9102D35}" destId="{702C2B0F-F59F-42CA-B91A-59893CB0AE1C}" srcOrd="2" destOrd="0" parTransId="{69B81A32-3E5E-485B-92A2-4011D7B9ED18}" sibTransId="{A1EC7E7A-02E0-435F-A78C-D8478475FFD5}"/>
    <dgm:cxn modelId="{2E5A65A9-76FC-48F2-B1D5-C4D36F0E1DC3}" type="presOf" srcId="{9D8ABF09-A544-4451-BF3E-EDF326E90011}" destId="{09F00B5A-0F92-4B23-ACC5-9C519EC9DE77}" srcOrd="1" destOrd="0" presId="urn:microsoft.com/office/officeart/2005/8/layout/orgChart1"/>
    <dgm:cxn modelId="{5D991FAE-EBEB-4D5A-A7A9-B590371D83AB}" type="presOf" srcId="{BA02317C-28A7-4E5C-9869-8B9282455D3C}" destId="{ED9CF0D1-FE62-4937-A5CE-B80E988F4D89}" srcOrd="0" destOrd="0" presId="urn:microsoft.com/office/officeart/2005/8/layout/orgChart1"/>
    <dgm:cxn modelId="{7DDA51B1-E6E4-4D8D-A98D-06B404426BC7}" type="presOf" srcId="{F29395D0-827A-4AA1-8D43-AA39900E622C}" destId="{4E11211C-D7D2-4C94-A723-D6AC2BC8F873}" srcOrd="1" destOrd="0" presId="urn:microsoft.com/office/officeart/2005/8/layout/orgChart1"/>
    <dgm:cxn modelId="{71E5B5B7-F911-4243-8997-6A2A87B0D9CC}" type="presOf" srcId="{9D8ABF09-A544-4451-BF3E-EDF326E90011}" destId="{896333A8-FC8A-4EC6-9762-4F628FC70763}" srcOrd="0" destOrd="0" presId="urn:microsoft.com/office/officeart/2005/8/layout/orgChart1"/>
    <dgm:cxn modelId="{D93FDEBD-474C-4423-8D7B-9E520DD327F4}" type="presOf" srcId="{D13A72EC-20C8-4C7D-8575-7F062025246D}" destId="{CB2ADCDD-2473-4E6D-9EF1-DD07731747D1}" srcOrd="0" destOrd="0" presId="urn:microsoft.com/office/officeart/2005/8/layout/orgChart1"/>
    <dgm:cxn modelId="{59BA39BE-78FB-48D4-A189-2F932312DAA5}" srcId="{58FB738A-6FC3-41F0-AA68-3EFB1DAD16D3}" destId="{3E4D4717-5780-41CE-8149-4633FFD864B2}" srcOrd="2" destOrd="0" parTransId="{F1AD97F1-2D3C-4F94-A597-B4E33E40EC36}" sibTransId="{99DB7F59-D64E-472C-9E53-D311E61E3BDD}"/>
    <dgm:cxn modelId="{7896F5BF-FA23-4640-A4EE-34CDFE788D4A}" type="presOf" srcId="{F45DD6B6-F100-40EE-8BD4-841C69D43CF6}" destId="{3DF9858D-5C9A-4A9B-B03F-9E0CCCDF9093}" srcOrd="1" destOrd="0" presId="urn:microsoft.com/office/officeart/2005/8/layout/orgChart1"/>
    <dgm:cxn modelId="{429267C5-C335-4D1F-861B-3DC974981861}" type="presOf" srcId="{17435CC5-5037-414E-B610-9BC26E8CC954}" destId="{20C79A57-EE98-4F5D-A7B4-0BCE851B6E44}" srcOrd="0" destOrd="0" presId="urn:microsoft.com/office/officeart/2005/8/layout/orgChart1"/>
    <dgm:cxn modelId="{81534EC7-32C9-4776-92B5-48D9C173F7F0}" type="presOf" srcId="{4836DCBD-D3BE-44DD-AAFE-BCCAE9102D35}" destId="{90AFC7B4-9F64-4470-83FC-3B5806C0C7F5}" srcOrd="0" destOrd="0" presId="urn:microsoft.com/office/officeart/2005/8/layout/orgChart1"/>
    <dgm:cxn modelId="{C5E792C7-D445-4090-8373-707AA4F14385}" type="presOf" srcId="{4836DCBD-D3BE-44DD-AAFE-BCCAE9102D35}" destId="{C9751D86-591B-46C3-85E5-7118496D124E}" srcOrd="1" destOrd="0" presId="urn:microsoft.com/office/officeart/2005/8/layout/orgChart1"/>
    <dgm:cxn modelId="{6E923ECE-C6B6-465F-BC28-5D172427A051}" type="presOf" srcId="{DC681448-EBF1-4A84-A285-80DB96F9A574}" destId="{E2D49BD4-4A2C-441C-B620-6FF980F33AA7}" srcOrd="1" destOrd="0" presId="urn:microsoft.com/office/officeart/2005/8/layout/orgChart1"/>
    <dgm:cxn modelId="{CB3840CE-75E9-40F2-A81D-23D4800B3F87}" srcId="{D13A72EC-20C8-4C7D-8575-7F062025246D}" destId="{9E24DA4E-F641-4D79-A82B-CD842EE958E2}" srcOrd="5" destOrd="0" parTransId="{17435CC5-5037-414E-B610-9BC26E8CC954}" sibTransId="{0EDD9869-7599-43CB-9D29-B52F7085B700}"/>
    <dgm:cxn modelId="{576833D2-C7E1-4D80-A81F-3EB45A52F49D}" type="presOf" srcId="{3E4D4717-5780-41CE-8149-4633FFD864B2}" destId="{24D03EBC-E358-4701-BFD0-410B4A4CFFE2}" srcOrd="0" destOrd="0" presId="urn:microsoft.com/office/officeart/2005/8/layout/orgChart1"/>
    <dgm:cxn modelId="{97C8B1DF-0711-4BAF-8F80-375E7F4BFAFF}" srcId="{58FB738A-6FC3-41F0-AA68-3EFB1DAD16D3}" destId="{EA7096A4-4794-4FD2-8FE1-9CFE0FA9D7D8}" srcOrd="1" destOrd="0" parTransId="{783BDE49-C771-4070-80C5-58617941A052}" sibTransId="{83B001CA-0B37-4B9B-9829-7828C248A7EF}"/>
    <dgm:cxn modelId="{5A787CE2-C8A6-428E-B3AB-DDEA37D06197}" type="presOf" srcId="{EA7096A4-4794-4FD2-8FE1-9CFE0FA9D7D8}" destId="{EB74295B-5247-4E8F-B6B9-1F3991BA74DF}" srcOrd="0" destOrd="0" presId="urn:microsoft.com/office/officeart/2005/8/layout/orgChart1"/>
    <dgm:cxn modelId="{91D098F2-CD74-4EEC-95D7-CBCFFC105EBB}" type="presOf" srcId="{90197338-0469-4F8E-8A91-F4BAEDB64C6C}" destId="{734DADE8-FDB3-4D4D-9A77-7B6F6203A3E4}" srcOrd="0" destOrd="0" presId="urn:microsoft.com/office/officeart/2005/8/layout/orgChart1"/>
    <dgm:cxn modelId="{BBAA1FFB-C4AA-4FA7-8500-658D656BEE21}" type="presOf" srcId="{3D6513A6-3C12-4574-B04C-43BFAAFF725A}" destId="{BCBDF226-E99A-4813-9888-214ACED5E3D6}" srcOrd="0" destOrd="0" presId="urn:microsoft.com/office/officeart/2005/8/layout/orgChart1"/>
    <dgm:cxn modelId="{DA3B36FB-BD08-42CA-B48D-4B0DACAF1E25}" type="presOf" srcId="{EA7096A4-4794-4FD2-8FE1-9CFE0FA9D7D8}" destId="{DDC626C6-8E1C-4A31-8706-0E5CEC479EDB}" srcOrd="1" destOrd="0" presId="urn:microsoft.com/office/officeart/2005/8/layout/orgChart1"/>
    <dgm:cxn modelId="{782E40FE-F506-48D6-A441-6CC29184E5ED}" type="presOf" srcId="{D13A72EC-20C8-4C7D-8575-7F062025246D}" destId="{E634A254-F22A-443E-B29B-AFE737B1DCB0}" srcOrd="1" destOrd="0" presId="urn:microsoft.com/office/officeart/2005/8/layout/orgChart1"/>
    <dgm:cxn modelId="{54E75EFE-F1A9-4B9A-BD3D-624F9B60624F}" srcId="{D13A72EC-20C8-4C7D-8575-7F062025246D}" destId="{9D8ABF09-A544-4451-BF3E-EDF326E90011}" srcOrd="4" destOrd="0" parTransId="{CFB7F41B-384F-464F-890D-BD1DDA809E13}" sibTransId="{708B6EA9-7542-4A18-953C-65F7DBC7CB81}"/>
    <dgm:cxn modelId="{CBEC02FF-65AA-41DC-ABA6-A62AE2184816}" type="presOf" srcId="{F45DD6B6-F100-40EE-8BD4-841C69D43CF6}" destId="{F69EBF1D-6CC5-420D-9F8E-630863CABB4B}" srcOrd="0" destOrd="0" presId="urn:microsoft.com/office/officeart/2005/8/layout/orgChart1"/>
    <dgm:cxn modelId="{BDCA436F-4CA7-496C-9595-B3703D3613B3}" type="presParOf" srcId="{07C827A9-96ED-473C-94ED-8D54C26E9B3E}" destId="{CDED85EC-1453-4D64-B091-6EDA8B7E6047}" srcOrd="0" destOrd="0" presId="urn:microsoft.com/office/officeart/2005/8/layout/orgChart1"/>
    <dgm:cxn modelId="{6CB99659-51D4-407B-A8F1-EE024D592FFC}" type="presParOf" srcId="{CDED85EC-1453-4D64-B091-6EDA8B7E6047}" destId="{E92A195E-AC38-4704-A86D-06B1BE00DCF3}" srcOrd="0" destOrd="0" presId="urn:microsoft.com/office/officeart/2005/8/layout/orgChart1"/>
    <dgm:cxn modelId="{168FE8B0-E291-4977-9022-66D570FE87F8}" type="presParOf" srcId="{E92A195E-AC38-4704-A86D-06B1BE00DCF3}" destId="{90AFC7B4-9F64-4470-83FC-3B5806C0C7F5}" srcOrd="0" destOrd="0" presId="urn:microsoft.com/office/officeart/2005/8/layout/orgChart1"/>
    <dgm:cxn modelId="{773E9D37-D08E-4E84-A310-44DD0FBF1B92}" type="presParOf" srcId="{E92A195E-AC38-4704-A86D-06B1BE00DCF3}" destId="{C9751D86-591B-46C3-85E5-7118496D124E}" srcOrd="1" destOrd="0" presId="urn:microsoft.com/office/officeart/2005/8/layout/orgChart1"/>
    <dgm:cxn modelId="{E64DB024-28C6-4108-897E-6EB699702071}" type="presParOf" srcId="{CDED85EC-1453-4D64-B091-6EDA8B7E6047}" destId="{7B6BCAD3-5BAE-4B40-8180-8A3F87622B00}" srcOrd="1" destOrd="0" presId="urn:microsoft.com/office/officeart/2005/8/layout/orgChart1"/>
    <dgm:cxn modelId="{65BD00FA-9FE5-4F7A-95DA-796118B1EB99}" type="presParOf" srcId="{7B6BCAD3-5BAE-4B40-8180-8A3F87622B00}" destId="{E0CB0434-03BA-409B-911E-788AAB33F517}" srcOrd="0" destOrd="0" presId="urn:microsoft.com/office/officeart/2005/8/layout/orgChart1"/>
    <dgm:cxn modelId="{CCBF9358-B829-4650-A005-0D7C9CD655FC}" type="presParOf" srcId="{7B6BCAD3-5BAE-4B40-8180-8A3F87622B00}" destId="{7E44EA51-437D-434A-8281-CBADE700155D}" srcOrd="1" destOrd="0" presId="urn:microsoft.com/office/officeart/2005/8/layout/orgChart1"/>
    <dgm:cxn modelId="{A6799B69-9483-42D9-8380-AE246150815F}" type="presParOf" srcId="{7E44EA51-437D-434A-8281-CBADE700155D}" destId="{0733DC83-D751-49CB-816D-32F91E6A677D}" srcOrd="0" destOrd="0" presId="urn:microsoft.com/office/officeart/2005/8/layout/orgChart1"/>
    <dgm:cxn modelId="{2E158574-E3AB-4035-98AF-6553EECEBC94}" type="presParOf" srcId="{0733DC83-D751-49CB-816D-32F91E6A677D}" destId="{A1B314C9-C563-4385-9B81-AC31664FA80E}" srcOrd="0" destOrd="0" presId="urn:microsoft.com/office/officeart/2005/8/layout/orgChart1"/>
    <dgm:cxn modelId="{CC18AF8F-39E1-4992-881C-063250B7DB50}" type="presParOf" srcId="{0733DC83-D751-49CB-816D-32F91E6A677D}" destId="{BBE84746-68B3-46A0-A42F-1E1DB8CC0E25}" srcOrd="1" destOrd="0" presId="urn:microsoft.com/office/officeart/2005/8/layout/orgChart1"/>
    <dgm:cxn modelId="{D1474091-3491-4E12-AB14-233F408EFBB2}" type="presParOf" srcId="{7E44EA51-437D-434A-8281-CBADE700155D}" destId="{B06CB801-009E-4BFB-BE7B-BAD3CB46397A}" srcOrd="1" destOrd="0" presId="urn:microsoft.com/office/officeart/2005/8/layout/orgChart1"/>
    <dgm:cxn modelId="{6A0444E5-E874-42B4-97ED-B32FCDE84F32}" type="presParOf" srcId="{7E44EA51-437D-434A-8281-CBADE700155D}" destId="{E1A2839C-B904-48B0-B486-6457FD3C4D46}" srcOrd="2" destOrd="0" presId="urn:microsoft.com/office/officeart/2005/8/layout/orgChart1"/>
    <dgm:cxn modelId="{DB650F33-C051-41FC-BC65-B09346220DE3}" type="presParOf" srcId="{E1A2839C-B904-48B0-B486-6457FD3C4D46}" destId="{BF0EDAC4-0935-4312-8E17-793AAD1A8D06}" srcOrd="0" destOrd="0" presId="urn:microsoft.com/office/officeart/2005/8/layout/orgChart1"/>
    <dgm:cxn modelId="{9E51B3E9-4F0B-4401-877C-E1DC5A09A3D8}" type="presParOf" srcId="{E1A2839C-B904-48B0-B486-6457FD3C4D46}" destId="{6DA8A040-B026-4CD0-80B0-224FBB5C307D}" srcOrd="1" destOrd="0" presId="urn:microsoft.com/office/officeart/2005/8/layout/orgChart1"/>
    <dgm:cxn modelId="{04EDDFBE-4136-45E9-8E64-7DB7995C8341}" type="presParOf" srcId="{6DA8A040-B026-4CD0-80B0-224FBB5C307D}" destId="{218E9792-F936-42C4-8F76-24F9BC2A527A}" srcOrd="0" destOrd="0" presId="urn:microsoft.com/office/officeart/2005/8/layout/orgChart1"/>
    <dgm:cxn modelId="{BE5D71A3-6AA6-4BD9-8782-B8B777E9557C}" type="presParOf" srcId="{218E9792-F936-42C4-8F76-24F9BC2A527A}" destId="{CB2ADCDD-2473-4E6D-9EF1-DD07731747D1}" srcOrd="0" destOrd="0" presId="urn:microsoft.com/office/officeart/2005/8/layout/orgChart1"/>
    <dgm:cxn modelId="{B007DD9D-8B82-4204-A4BA-D7EC43D0433A}" type="presParOf" srcId="{218E9792-F936-42C4-8F76-24F9BC2A527A}" destId="{E634A254-F22A-443E-B29B-AFE737B1DCB0}" srcOrd="1" destOrd="0" presId="urn:microsoft.com/office/officeart/2005/8/layout/orgChart1"/>
    <dgm:cxn modelId="{4CCC7FF4-E12E-4B11-9E1C-387B2C51D964}" type="presParOf" srcId="{6DA8A040-B026-4CD0-80B0-224FBB5C307D}" destId="{9D5CB474-E4B4-4355-869C-AA550A93E7E2}" srcOrd="1" destOrd="0" presId="urn:microsoft.com/office/officeart/2005/8/layout/orgChart1"/>
    <dgm:cxn modelId="{1FB30674-FCB2-4C77-BA55-DCE2ED4386C1}" type="presParOf" srcId="{6DA8A040-B026-4CD0-80B0-224FBB5C307D}" destId="{F9A2440C-5AA5-44FD-939F-C7FE6BC5BA44}" srcOrd="2" destOrd="0" presId="urn:microsoft.com/office/officeart/2005/8/layout/orgChart1"/>
    <dgm:cxn modelId="{F86E2E62-56AA-4982-81EC-A30855635FF1}" type="presParOf" srcId="{F9A2440C-5AA5-44FD-939F-C7FE6BC5BA44}" destId="{367BB704-CA64-44A7-A028-FD8CA7B2A13D}" srcOrd="0" destOrd="0" presId="urn:microsoft.com/office/officeart/2005/8/layout/orgChart1"/>
    <dgm:cxn modelId="{D25C22B0-CE49-4BF9-A5EC-DB12879B05DC}" type="presParOf" srcId="{F9A2440C-5AA5-44FD-939F-C7FE6BC5BA44}" destId="{EF39CD0E-B371-47ED-8D9B-1929926BA0A5}" srcOrd="1" destOrd="0" presId="urn:microsoft.com/office/officeart/2005/8/layout/orgChart1"/>
    <dgm:cxn modelId="{0C43DBFC-DCAD-4FA2-865A-9FD5DD03111F}" type="presParOf" srcId="{EF39CD0E-B371-47ED-8D9B-1929926BA0A5}" destId="{FD4DFC71-2065-4B64-BFF3-934B764251F0}" srcOrd="0" destOrd="0" presId="urn:microsoft.com/office/officeart/2005/8/layout/orgChart1"/>
    <dgm:cxn modelId="{30D4A6F2-735C-4559-997B-55C9C8A55BEC}" type="presParOf" srcId="{FD4DFC71-2065-4B64-BFF3-934B764251F0}" destId="{BCBDF226-E99A-4813-9888-214ACED5E3D6}" srcOrd="0" destOrd="0" presId="urn:microsoft.com/office/officeart/2005/8/layout/orgChart1"/>
    <dgm:cxn modelId="{6F1AC063-0FE3-4950-905F-85DD8A2C75A0}" type="presParOf" srcId="{FD4DFC71-2065-4B64-BFF3-934B764251F0}" destId="{DE3E6BE6-FFC7-48ED-B233-7BB0E5094464}" srcOrd="1" destOrd="0" presId="urn:microsoft.com/office/officeart/2005/8/layout/orgChart1"/>
    <dgm:cxn modelId="{1D7675AF-BD68-48EE-BF06-AF4906A728AC}" type="presParOf" srcId="{EF39CD0E-B371-47ED-8D9B-1929926BA0A5}" destId="{BD96F1E9-A446-40AD-A546-6F71DBF3642B}" srcOrd="1" destOrd="0" presId="urn:microsoft.com/office/officeart/2005/8/layout/orgChart1"/>
    <dgm:cxn modelId="{C71CEB9C-E923-4C88-B36D-7F6A4E195DA8}" type="presParOf" srcId="{EF39CD0E-B371-47ED-8D9B-1929926BA0A5}" destId="{12C84C35-9649-4D5C-ABFC-727DD26CE82E}" srcOrd="2" destOrd="0" presId="urn:microsoft.com/office/officeart/2005/8/layout/orgChart1"/>
    <dgm:cxn modelId="{9173E1E7-4F4D-4EB1-8810-28C8075D949C}" type="presParOf" srcId="{12C84C35-9649-4D5C-ABFC-727DD26CE82E}" destId="{DECE39FE-3D28-425C-8AA2-3C1B0C0A1E09}" srcOrd="0" destOrd="0" presId="urn:microsoft.com/office/officeart/2005/8/layout/orgChart1"/>
    <dgm:cxn modelId="{1D569C16-9B72-44A7-85BE-61D582381B87}" type="presParOf" srcId="{12C84C35-9649-4D5C-ABFC-727DD26CE82E}" destId="{2FB44D48-E05C-44D1-8AB9-22DA52A123C4}" srcOrd="1" destOrd="0" presId="urn:microsoft.com/office/officeart/2005/8/layout/orgChart1"/>
    <dgm:cxn modelId="{B763970E-454D-4601-AF04-8F07BBBC4BC9}" type="presParOf" srcId="{2FB44D48-E05C-44D1-8AB9-22DA52A123C4}" destId="{06AC462C-4269-4C10-AB91-2CC4E8EBE67D}" srcOrd="0" destOrd="0" presId="urn:microsoft.com/office/officeart/2005/8/layout/orgChart1"/>
    <dgm:cxn modelId="{F2F99FCA-E155-4CE6-8A14-A33BF5A3A1AE}" type="presParOf" srcId="{06AC462C-4269-4C10-AB91-2CC4E8EBE67D}" destId="{F69EBF1D-6CC5-420D-9F8E-630863CABB4B}" srcOrd="0" destOrd="0" presId="urn:microsoft.com/office/officeart/2005/8/layout/orgChart1"/>
    <dgm:cxn modelId="{C285C1CF-8277-4B25-A637-66DCBF6FF170}" type="presParOf" srcId="{06AC462C-4269-4C10-AB91-2CC4E8EBE67D}" destId="{3DF9858D-5C9A-4A9B-B03F-9E0CCCDF9093}" srcOrd="1" destOrd="0" presId="urn:microsoft.com/office/officeart/2005/8/layout/orgChart1"/>
    <dgm:cxn modelId="{3B5456FD-D6DB-4E4F-B884-B76DD90D5FEB}" type="presParOf" srcId="{2FB44D48-E05C-44D1-8AB9-22DA52A123C4}" destId="{A6FBA16B-E929-482E-8F5E-E9CA54539474}" srcOrd="1" destOrd="0" presId="urn:microsoft.com/office/officeart/2005/8/layout/orgChart1"/>
    <dgm:cxn modelId="{606DA73F-182A-4212-A6A9-E0269D1CE284}" type="presParOf" srcId="{2FB44D48-E05C-44D1-8AB9-22DA52A123C4}" destId="{10977D4C-CE6C-494A-849F-4131F73D8CF9}" srcOrd="2" destOrd="0" presId="urn:microsoft.com/office/officeart/2005/8/layout/orgChart1"/>
    <dgm:cxn modelId="{A97E3306-5E7A-44A1-8D40-2EF658EDE7C0}" type="presParOf" srcId="{F9A2440C-5AA5-44FD-939F-C7FE6BC5BA44}" destId="{ED9CF0D1-FE62-4937-A5CE-B80E988F4D89}" srcOrd="2" destOrd="0" presId="urn:microsoft.com/office/officeart/2005/8/layout/orgChart1"/>
    <dgm:cxn modelId="{EC503631-CA20-4398-8525-E810971DAEC6}" type="presParOf" srcId="{F9A2440C-5AA5-44FD-939F-C7FE6BC5BA44}" destId="{F44E18CB-D665-4838-B0D5-14146DD6AC4E}" srcOrd="3" destOrd="0" presId="urn:microsoft.com/office/officeart/2005/8/layout/orgChart1"/>
    <dgm:cxn modelId="{3744BB6F-D5E8-4C65-8CFE-231F9F18E080}" type="presParOf" srcId="{F44E18CB-D665-4838-B0D5-14146DD6AC4E}" destId="{F43457BE-CD2B-4477-BFDB-A332C3533CF1}" srcOrd="0" destOrd="0" presId="urn:microsoft.com/office/officeart/2005/8/layout/orgChart1"/>
    <dgm:cxn modelId="{36D6E61B-69F9-4D32-A9CC-D74EA31B15EA}" type="presParOf" srcId="{F43457BE-CD2B-4477-BFDB-A332C3533CF1}" destId="{89A125AE-8904-426D-AA92-BC44EE42C0B3}" srcOrd="0" destOrd="0" presId="urn:microsoft.com/office/officeart/2005/8/layout/orgChart1"/>
    <dgm:cxn modelId="{23CDBD4F-A01D-4A8D-8610-F8B162E1C6CC}" type="presParOf" srcId="{F43457BE-CD2B-4477-BFDB-A332C3533CF1}" destId="{B94BFB51-7C88-478B-9F0B-ABCFE72841EA}" srcOrd="1" destOrd="0" presId="urn:microsoft.com/office/officeart/2005/8/layout/orgChart1"/>
    <dgm:cxn modelId="{F9FC04AF-1324-4BD5-9FAC-8117A9500506}" type="presParOf" srcId="{F44E18CB-D665-4838-B0D5-14146DD6AC4E}" destId="{0B3E5E94-B9A9-47BA-A556-DEC620AFC585}" srcOrd="1" destOrd="0" presId="urn:microsoft.com/office/officeart/2005/8/layout/orgChart1"/>
    <dgm:cxn modelId="{315856B7-D422-41FB-B6B3-A5238E86F32A}" type="presParOf" srcId="{F44E18CB-D665-4838-B0D5-14146DD6AC4E}" destId="{BA2C7449-FF84-44AB-A96F-921FCCCD9D76}" srcOrd="2" destOrd="0" presId="urn:microsoft.com/office/officeart/2005/8/layout/orgChart1"/>
    <dgm:cxn modelId="{FB1C55EB-6A40-456E-9A69-593CCBB2A676}" type="presParOf" srcId="{F9A2440C-5AA5-44FD-939F-C7FE6BC5BA44}" destId="{734DADE8-FDB3-4D4D-9A77-7B6F6203A3E4}" srcOrd="4" destOrd="0" presId="urn:microsoft.com/office/officeart/2005/8/layout/orgChart1"/>
    <dgm:cxn modelId="{8BA5BDA1-3C82-4B58-BADF-E6D3EF7DADDD}" type="presParOf" srcId="{F9A2440C-5AA5-44FD-939F-C7FE6BC5BA44}" destId="{0590D24E-45C2-410F-95A2-65D1960C29E2}" srcOrd="5" destOrd="0" presId="urn:microsoft.com/office/officeart/2005/8/layout/orgChart1"/>
    <dgm:cxn modelId="{258DC659-15A1-4A1C-B80D-D3594A36BC71}" type="presParOf" srcId="{0590D24E-45C2-410F-95A2-65D1960C29E2}" destId="{410DB34A-1FB1-4CD0-8564-97771B5136A2}" srcOrd="0" destOrd="0" presId="urn:microsoft.com/office/officeart/2005/8/layout/orgChart1"/>
    <dgm:cxn modelId="{A093F6CB-5ACA-4782-91AE-AE2DAB544A58}" type="presParOf" srcId="{410DB34A-1FB1-4CD0-8564-97771B5136A2}" destId="{CC1BB3DB-4183-406A-9E47-259E9806FF78}" srcOrd="0" destOrd="0" presId="urn:microsoft.com/office/officeart/2005/8/layout/orgChart1"/>
    <dgm:cxn modelId="{D21D3E1F-DAA4-4E58-B9CA-4595A73C1ADE}" type="presParOf" srcId="{410DB34A-1FB1-4CD0-8564-97771B5136A2}" destId="{E2D49BD4-4A2C-441C-B620-6FF980F33AA7}" srcOrd="1" destOrd="0" presId="urn:microsoft.com/office/officeart/2005/8/layout/orgChart1"/>
    <dgm:cxn modelId="{3D3B446D-3D16-4ED9-9DAF-40D4369DFE6A}" type="presParOf" srcId="{0590D24E-45C2-410F-95A2-65D1960C29E2}" destId="{3E761C55-4CA3-4067-A6AE-7F49AFDFE25B}" srcOrd="1" destOrd="0" presId="urn:microsoft.com/office/officeart/2005/8/layout/orgChart1"/>
    <dgm:cxn modelId="{ABC5C535-F752-46CA-8CB5-6C8E8361056F}" type="presParOf" srcId="{0590D24E-45C2-410F-95A2-65D1960C29E2}" destId="{6557FFA1-D7C7-45F0-BFF7-1D222FE501AB}" srcOrd="2" destOrd="0" presId="urn:microsoft.com/office/officeart/2005/8/layout/orgChart1"/>
    <dgm:cxn modelId="{1507AA53-1503-4C04-9E30-988D0CD9E142}" type="presParOf" srcId="{F9A2440C-5AA5-44FD-939F-C7FE6BC5BA44}" destId="{1BF9183F-9402-4B36-8916-D2F27841277C}" srcOrd="6" destOrd="0" presId="urn:microsoft.com/office/officeart/2005/8/layout/orgChart1"/>
    <dgm:cxn modelId="{437FEB39-2EFD-4D44-B488-82140B4771D2}" type="presParOf" srcId="{F9A2440C-5AA5-44FD-939F-C7FE6BC5BA44}" destId="{4F977AA7-9F59-419B-9998-C61E24EB8030}" srcOrd="7" destOrd="0" presId="urn:microsoft.com/office/officeart/2005/8/layout/orgChart1"/>
    <dgm:cxn modelId="{116ECD00-4177-424C-805F-3738E023CB79}" type="presParOf" srcId="{4F977AA7-9F59-419B-9998-C61E24EB8030}" destId="{31CE3FEC-6C66-442C-8C87-60813A200C7C}" srcOrd="0" destOrd="0" presId="urn:microsoft.com/office/officeart/2005/8/layout/orgChart1"/>
    <dgm:cxn modelId="{67478C4E-19C1-49B0-BC59-2B45780B7BF7}" type="presParOf" srcId="{31CE3FEC-6C66-442C-8C87-60813A200C7C}" destId="{80868884-8E95-43F2-B720-E9A73791A964}" srcOrd="0" destOrd="0" presId="urn:microsoft.com/office/officeart/2005/8/layout/orgChart1"/>
    <dgm:cxn modelId="{FDCF5D57-8A15-4B8B-BFDC-84C6A3E0FF73}" type="presParOf" srcId="{31CE3FEC-6C66-442C-8C87-60813A200C7C}" destId="{46ACD45D-19F5-4404-A5AC-0B1403885A72}" srcOrd="1" destOrd="0" presId="urn:microsoft.com/office/officeart/2005/8/layout/orgChart1"/>
    <dgm:cxn modelId="{72F35979-C21C-473D-A430-018A2AE8F565}" type="presParOf" srcId="{4F977AA7-9F59-419B-9998-C61E24EB8030}" destId="{4A4B3E86-7A1A-4517-81E4-51CC9459B451}" srcOrd="1" destOrd="0" presId="urn:microsoft.com/office/officeart/2005/8/layout/orgChart1"/>
    <dgm:cxn modelId="{EAA31572-2A0C-4558-9242-A302A09C852C}" type="presParOf" srcId="{4F977AA7-9F59-419B-9998-C61E24EB8030}" destId="{EAF60517-D2D0-455D-A91A-8AB34F991D10}" srcOrd="2" destOrd="0" presId="urn:microsoft.com/office/officeart/2005/8/layout/orgChart1"/>
    <dgm:cxn modelId="{B8BAC5CC-B583-4BFA-B754-2B6FD383BDE7}" type="presParOf" srcId="{F9A2440C-5AA5-44FD-939F-C7FE6BC5BA44}" destId="{09CC88DC-0ACE-491A-B3F7-A0E9CCE8F94A}" srcOrd="8" destOrd="0" presId="urn:microsoft.com/office/officeart/2005/8/layout/orgChart1"/>
    <dgm:cxn modelId="{9F68690D-38E5-48C9-9C5B-59199B13509F}" type="presParOf" srcId="{F9A2440C-5AA5-44FD-939F-C7FE6BC5BA44}" destId="{FDA5BAE4-1492-48D4-97C9-3BF4653500AD}" srcOrd="9" destOrd="0" presId="urn:microsoft.com/office/officeart/2005/8/layout/orgChart1"/>
    <dgm:cxn modelId="{08B71468-0A98-42B1-BA77-A27715584C0A}" type="presParOf" srcId="{FDA5BAE4-1492-48D4-97C9-3BF4653500AD}" destId="{8FB227FA-A9E8-4976-AE60-D414F8A6AF83}" srcOrd="0" destOrd="0" presId="urn:microsoft.com/office/officeart/2005/8/layout/orgChart1"/>
    <dgm:cxn modelId="{F5AD47D2-48E3-4CA2-BDDC-432278879500}" type="presParOf" srcId="{8FB227FA-A9E8-4976-AE60-D414F8A6AF83}" destId="{896333A8-FC8A-4EC6-9762-4F628FC70763}" srcOrd="0" destOrd="0" presId="urn:microsoft.com/office/officeart/2005/8/layout/orgChart1"/>
    <dgm:cxn modelId="{A9E54353-5E64-41D2-BB3E-10BE204A2C05}" type="presParOf" srcId="{8FB227FA-A9E8-4976-AE60-D414F8A6AF83}" destId="{09F00B5A-0F92-4B23-ACC5-9C519EC9DE77}" srcOrd="1" destOrd="0" presId="urn:microsoft.com/office/officeart/2005/8/layout/orgChart1"/>
    <dgm:cxn modelId="{702C1039-AC80-42EB-B096-C1A292107373}" type="presParOf" srcId="{FDA5BAE4-1492-48D4-97C9-3BF4653500AD}" destId="{DC0F6F99-EAC0-4181-BA14-B5E2BB76433B}" srcOrd="1" destOrd="0" presId="urn:microsoft.com/office/officeart/2005/8/layout/orgChart1"/>
    <dgm:cxn modelId="{D0E55B69-04BD-4CCD-BF00-0312E1D769CC}" type="presParOf" srcId="{FDA5BAE4-1492-48D4-97C9-3BF4653500AD}" destId="{0C45A151-C7C0-4775-8E12-5A2FBE53F31B}" srcOrd="2" destOrd="0" presId="urn:microsoft.com/office/officeart/2005/8/layout/orgChart1"/>
    <dgm:cxn modelId="{CEC1D45A-E471-46BA-AA6E-84CE600C10A4}" type="presParOf" srcId="{F9A2440C-5AA5-44FD-939F-C7FE6BC5BA44}" destId="{20C79A57-EE98-4F5D-A7B4-0BCE851B6E44}" srcOrd="10" destOrd="0" presId="urn:microsoft.com/office/officeart/2005/8/layout/orgChart1"/>
    <dgm:cxn modelId="{6314A15B-0849-42AE-A124-0C7034AF4728}" type="presParOf" srcId="{F9A2440C-5AA5-44FD-939F-C7FE6BC5BA44}" destId="{A15246EC-DA64-4800-B901-C2DAC3A78C20}" srcOrd="11" destOrd="0" presId="urn:microsoft.com/office/officeart/2005/8/layout/orgChart1"/>
    <dgm:cxn modelId="{007583FB-12F9-4F23-B345-0D69B63E5E0E}" type="presParOf" srcId="{A15246EC-DA64-4800-B901-C2DAC3A78C20}" destId="{9F6A41B3-2617-4195-A2F5-46685703B80A}" srcOrd="0" destOrd="0" presId="urn:microsoft.com/office/officeart/2005/8/layout/orgChart1"/>
    <dgm:cxn modelId="{7C587634-9503-49D5-B6BE-24E211BF262D}" type="presParOf" srcId="{9F6A41B3-2617-4195-A2F5-46685703B80A}" destId="{4524DBB0-43C8-4FA5-88A4-250BE951B2D6}" srcOrd="0" destOrd="0" presId="urn:microsoft.com/office/officeart/2005/8/layout/orgChart1"/>
    <dgm:cxn modelId="{A1FC2291-F81C-4786-A417-3110D9364474}" type="presParOf" srcId="{9F6A41B3-2617-4195-A2F5-46685703B80A}" destId="{C7F83B9F-20CD-4A27-9252-7D8940A561C5}" srcOrd="1" destOrd="0" presId="urn:microsoft.com/office/officeart/2005/8/layout/orgChart1"/>
    <dgm:cxn modelId="{9650B9F1-A570-4751-AEE5-8D620F6EBF31}" type="presParOf" srcId="{A15246EC-DA64-4800-B901-C2DAC3A78C20}" destId="{174B0F71-142A-4213-BA62-02441DEE3488}" srcOrd="1" destOrd="0" presId="urn:microsoft.com/office/officeart/2005/8/layout/orgChart1"/>
    <dgm:cxn modelId="{76B56B8C-F655-4E34-AA1A-BCF411E4EAD5}" type="presParOf" srcId="{A15246EC-DA64-4800-B901-C2DAC3A78C20}" destId="{0EA65778-851F-4C90-9A9D-1A1727424323}" srcOrd="2" destOrd="0" presId="urn:microsoft.com/office/officeart/2005/8/layout/orgChart1"/>
    <dgm:cxn modelId="{DD48BE4D-F63A-4A22-B78D-903A4513BD0A}" type="presParOf" srcId="{E1A2839C-B904-48B0-B486-6457FD3C4D46}" destId="{76578F16-F75B-44B3-95E7-E8CE3FC6589E}" srcOrd="2" destOrd="0" presId="urn:microsoft.com/office/officeart/2005/8/layout/orgChart1"/>
    <dgm:cxn modelId="{A94F8E10-8301-4813-9701-CBD54554224E}" type="presParOf" srcId="{E1A2839C-B904-48B0-B486-6457FD3C4D46}" destId="{3DECFCDA-3498-47FD-BC95-7E89F3CEAB77}" srcOrd="3" destOrd="0" presId="urn:microsoft.com/office/officeart/2005/8/layout/orgChart1"/>
    <dgm:cxn modelId="{3A318375-A1BD-4B19-8552-32C3729A88B9}" type="presParOf" srcId="{3DECFCDA-3498-47FD-BC95-7E89F3CEAB77}" destId="{ECFF2547-12E7-406C-88C8-799AB9BDD86C}" srcOrd="0" destOrd="0" presId="urn:microsoft.com/office/officeart/2005/8/layout/orgChart1"/>
    <dgm:cxn modelId="{D8DED129-8BDF-4BA4-96A7-5E38E2255FBF}" type="presParOf" srcId="{ECFF2547-12E7-406C-88C8-799AB9BDD86C}" destId="{EB74295B-5247-4E8F-B6B9-1F3991BA74DF}" srcOrd="0" destOrd="0" presId="urn:microsoft.com/office/officeart/2005/8/layout/orgChart1"/>
    <dgm:cxn modelId="{A5523DE5-7C9F-40D5-9307-8B322A8EE7EC}" type="presParOf" srcId="{ECFF2547-12E7-406C-88C8-799AB9BDD86C}" destId="{DDC626C6-8E1C-4A31-8706-0E5CEC479EDB}" srcOrd="1" destOrd="0" presId="urn:microsoft.com/office/officeart/2005/8/layout/orgChart1"/>
    <dgm:cxn modelId="{3AE406DE-ECDC-4DA7-A78B-15FACF08F026}" type="presParOf" srcId="{3DECFCDA-3498-47FD-BC95-7E89F3CEAB77}" destId="{8C2DC082-C882-4482-A579-88FDB05AFD6D}" srcOrd="1" destOrd="0" presId="urn:microsoft.com/office/officeart/2005/8/layout/orgChart1"/>
    <dgm:cxn modelId="{98F03BFB-FF36-49DF-8B0F-F04C787C90D1}" type="presParOf" srcId="{3DECFCDA-3498-47FD-BC95-7E89F3CEAB77}" destId="{A0921908-5487-4E5A-9C5B-61F3A2F36D3D}" srcOrd="2" destOrd="0" presId="urn:microsoft.com/office/officeart/2005/8/layout/orgChart1"/>
    <dgm:cxn modelId="{D59BFBDC-2227-4750-BEAB-A29D5A6880DC}" type="presParOf" srcId="{E1A2839C-B904-48B0-B486-6457FD3C4D46}" destId="{2A47C4E8-B8C5-42A6-AC44-7B1311B76F4D}" srcOrd="4" destOrd="0" presId="urn:microsoft.com/office/officeart/2005/8/layout/orgChart1"/>
    <dgm:cxn modelId="{470575FD-9BCE-423D-9296-3C835F6CB7F1}" type="presParOf" srcId="{E1A2839C-B904-48B0-B486-6457FD3C4D46}" destId="{3CDBFBD8-7C31-4C05-B2C5-ED9EF8EC8B0F}" srcOrd="5" destOrd="0" presId="urn:microsoft.com/office/officeart/2005/8/layout/orgChart1"/>
    <dgm:cxn modelId="{5B613FC0-3B98-4CBA-94FB-3A17DED6465E}" type="presParOf" srcId="{3CDBFBD8-7C31-4C05-B2C5-ED9EF8EC8B0F}" destId="{426A0B87-8747-40E3-AC81-B71B541C531D}" srcOrd="0" destOrd="0" presId="urn:microsoft.com/office/officeart/2005/8/layout/orgChart1"/>
    <dgm:cxn modelId="{B39108B0-C905-424A-989E-F11B2CD41E86}" type="presParOf" srcId="{426A0B87-8747-40E3-AC81-B71B541C531D}" destId="{24D03EBC-E358-4701-BFD0-410B4A4CFFE2}" srcOrd="0" destOrd="0" presId="urn:microsoft.com/office/officeart/2005/8/layout/orgChart1"/>
    <dgm:cxn modelId="{61089BC5-F1F3-4F8C-8AF3-0B8A3EFA30B5}" type="presParOf" srcId="{426A0B87-8747-40E3-AC81-B71B541C531D}" destId="{5E9CD08D-2DA6-48BC-9811-683C40AC13C5}" srcOrd="1" destOrd="0" presId="urn:microsoft.com/office/officeart/2005/8/layout/orgChart1"/>
    <dgm:cxn modelId="{317F2DB8-FBF9-4AF9-958A-5E38DDC11E8F}" type="presParOf" srcId="{3CDBFBD8-7C31-4C05-B2C5-ED9EF8EC8B0F}" destId="{CEBAE9A6-28A9-4778-9CD6-AA6FE1F22E07}" srcOrd="1" destOrd="0" presId="urn:microsoft.com/office/officeart/2005/8/layout/orgChart1"/>
    <dgm:cxn modelId="{ADB2E5B7-6629-4287-AEB1-330816D8DF9D}" type="presParOf" srcId="{3CDBFBD8-7C31-4C05-B2C5-ED9EF8EC8B0F}" destId="{2055F75B-90BC-4486-8EE2-AFF013118352}" srcOrd="2" destOrd="0" presId="urn:microsoft.com/office/officeart/2005/8/layout/orgChart1"/>
    <dgm:cxn modelId="{BAA47517-6230-4110-BE76-7EA0EE072F5E}" type="presParOf" srcId="{E1A2839C-B904-48B0-B486-6457FD3C4D46}" destId="{6ACE996B-95F2-494E-9791-A961EA599335}" srcOrd="6" destOrd="0" presId="urn:microsoft.com/office/officeart/2005/8/layout/orgChart1"/>
    <dgm:cxn modelId="{0E610015-2E72-4713-8DCB-321C7BEC66EE}" type="presParOf" srcId="{E1A2839C-B904-48B0-B486-6457FD3C4D46}" destId="{54A71ED2-EA73-4ACE-9DFD-8ED13A121E70}" srcOrd="7" destOrd="0" presId="urn:microsoft.com/office/officeart/2005/8/layout/orgChart1"/>
    <dgm:cxn modelId="{EF13E9A9-5AD2-4D4D-ADEC-6F3E72E5DB8E}" type="presParOf" srcId="{54A71ED2-EA73-4ACE-9DFD-8ED13A121E70}" destId="{B437B106-C97E-477F-BC36-B9B32540E644}" srcOrd="0" destOrd="0" presId="urn:microsoft.com/office/officeart/2005/8/layout/orgChart1"/>
    <dgm:cxn modelId="{980721CC-5088-494D-BCC8-456747CCADED}" type="presParOf" srcId="{B437B106-C97E-477F-BC36-B9B32540E644}" destId="{3CF562B6-952E-4232-BB3F-C3F6C61B5CDF}" srcOrd="0" destOrd="0" presId="urn:microsoft.com/office/officeart/2005/8/layout/orgChart1"/>
    <dgm:cxn modelId="{65A769AE-38BC-4591-998F-1CF55416F535}" type="presParOf" srcId="{B437B106-C97E-477F-BC36-B9B32540E644}" destId="{F7392A7C-6007-434B-A63A-EAB9A717600F}" srcOrd="1" destOrd="0" presId="urn:microsoft.com/office/officeart/2005/8/layout/orgChart1"/>
    <dgm:cxn modelId="{EBA637A4-A63D-4B57-9E00-8120E066EED4}" type="presParOf" srcId="{54A71ED2-EA73-4ACE-9DFD-8ED13A121E70}" destId="{3994D595-4DE4-4BD7-AAAF-CA973ABE221B}" srcOrd="1" destOrd="0" presId="urn:microsoft.com/office/officeart/2005/8/layout/orgChart1"/>
    <dgm:cxn modelId="{29C35CC1-262E-4CFA-B38C-41CBD0559998}" type="presParOf" srcId="{54A71ED2-EA73-4ACE-9DFD-8ED13A121E70}" destId="{0F0E457A-0DA0-45B4-AB9C-BF0B90C9F754}" srcOrd="2" destOrd="0" presId="urn:microsoft.com/office/officeart/2005/8/layout/orgChart1"/>
    <dgm:cxn modelId="{688776B0-82B1-4716-8486-8EFD21E157E6}" type="presParOf" srcId="{CDED85EC-1453-4D64-B091-6EDA8B7E6047}" destId="{708C88D2-E7C8-45C9-9E72-C774A53753AC}" srcOrd="2" destOrd="0" presId="urn:microsoft.com/office/officeart/2005/8/layout/orgChart1"/>
    <dgm:cxn modelId="{13C90007-0534-4716-9154-1D7DE6564567}" type="presParOf" srcId="{708C88D2-E7C8-45C9-9E72-C774A53753AC}" destId="{91C65C50-7F77-4305-8E96-5F918FC6B753}" srcOrd="0" destOrd="0" presId="urn:microsoft.com/office/officeart/2005/8/layout/orgChart1"/>
    <dgm:cxn modelId="{6A0491E7-FDB6-4046-99D6-6061584FE91B}" type="presParOf" srcId="{708C88D2-E7C8-45C9-9E72-C774A53753AC}" destId="{ACDE2F62-0ECD-4628-9C82-16B11536C0F3}" srcOrd="1" destOrd="0" presId="urn:microsoft.com/office/officeart/2005/8/layout/orgChart1"/>
    <dgm:cxn modelId="{DC20BDED-6EFD-4645-B370-CA7D57C5A857}" type="presParOf" srcId="{ACDE2F62-0ECD-4628-9C82-16B11536C0F3}" destId="{8D2A0237-7AFB-47C0-BC09-55B6A293EE6F}" srcOrd="0" destOrd="0" presId="urn:microsoft.com/office/officeart/2005/8/layout/orgChart1"/>
    <dgm:cxn modelId="{0A9CC60F-86F0-409D-9448-F8A3CCB6998B}" type="presParOf" srcId="{8D2A0237-7AFB-47C0-BC09-55B6A293EE6F}" destId="{A7CFD96A-D9A0-4F0D-966A-F20CCAE5DCD5}" srcOrd="0" destOrd="0" presId="urn:microsoft.com/office/officeart/2005/8/layout/orgChart1"/>
    <dgm:cxn modelId="{1F6420B0-5873-46B4-ABCB-C8E6892D7F65}" type="presParOf" srcId="{8D2A0237-7AFB-47C0-BC09-55B6A293EE6F}" destId="{4E11211C-D7D2-4C94-A723-D6AC2BC8F873}" srcOrd="1" destOrd="0" presId="urn:microsoft.com/office/officeart/2005/8/layout/orgChart1"/>
    <dgm:cxn modelId="{523DF0F4-343F-49E5-8FDF-B73899741976}" type="presParOf" srcId="{ACDE2F62-0ECD-4628-9C82-16B11536C0F3}" destId="{A7F9FE1A-3ABA-4F48-9CCB-8E0428931584}" srcOrd="1" destOrd="0" presId="urn:microsoft.com/office/officeart/2005/8/layout/orgChart1"/>
    <dgm:cxn modelId="{FA45740D-4AA5-40B7-BD1C-4E0745183DC7}" type="presParOf" srcId="{ACDE2F62-0ECD-4628-9C82-16B11536C0F3}" destId="{0FE65FC1-BF00-4A21-B200-FCCD1818289D}" srcOrd="2" destOrd="0" presId="urn:microsoft.com/office/officeart/2005/8/layout/orgChart1"/>
    <dgm:cxn modelId="{1F58AFA9-6739-4632-881D-824DC4B7C485}" type="presParOf" srcId="{708C88D2-E7C8-45C9-9E72-C774A53753AC}" destId="{B50E7168-FB0B-4A77-9DAC-7F8230CE9572}" srcOrd="2" destOrd="0" presId="urn:microsoft.com/office/officeart/2005/8/layout/orgChart1"/>
    <dgm:cxn modelId="{24643930-9CF5-4E8E-A5B8-1C70040625DF}" type="presParOf" srcId="{708C88D2-E7C8-45C9-9E72-C774A53753AC}" destId="{0788D5FD-EC20-49D3-A1AC-79752213BC20}" srcOrd="3" destOrd="0" presId="urn:microsoft.com/office/officeart/2005/8/layout/orgChart1"/>
    <dgm:cxn modelId="{F99F2448-6BD7-44C0-952D-53089D38D877}" type="presParOf" srcId="{0788D5FD-EC20-49D3-A1AC-79752213BC20}" destId="{4F47721B-1C78-403A-BFDE-21C64762061B}" srcOrd="0" destOrd="0" presId="urn:microsoft.com/office/officeart/2005/8/layout/orgChart1"/>
    <dgm:cxn modelId="{ABFC55AB-2C66-414E-81F7-9FF6577C939C}" type="presParOf" srcId="{4F47721B-1C78-403A-BFDE-21C64762061B}" destId="{855EB877-B83E-4E6D-B7E8-BCE7420F980C}" srcOrd="0" destOrd="0" presId="urn:microsoft.com/office/officeart/2005/8/layout/orgChart1"/>
    <dgm:cxn modelId="{78614008-486E-4952-87BE-4289ABC10EB9}" type="presParOf" srcId="{4F47721B-1C78-403A-BFDE-21C64762061B}" destId="{B23E15D0-2998-4A61-97EB-91752899BFEC}" srcOrd="1" destOrd="0" presId="urn:microsoft.com/office/officeart/2005/8/layout/orgChart1"/>
    <dgm:cxn modelId="{DFC11BC0-2FB8-41B8-8240-7CF6EAB893F7}" type="presParOf" srcId="{0788D5FD-EC20-49D3-A1AC-79752213BC20}" destId="{DCA0D4B4-4E10-478B-A84A-C3D824A2ABCD}" srcOrd="1" destOrd="0" presId="urn:microsoft.com/office/officeart/2005/8/layout/orgChart1"/>
    <dgm:cxn modelId="{44628509-ACEC-4A3B-A161-A42ECF9308AF}" type="presParOf" srcId="{0788D5FD-EC20-49D3-A1AC-79752213BC20}" destId="{CB665809-6F4F-4BCF-9FCE-D1A18CDE2DF1}"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50E7168-FB0B-4A77-9DAC-7F8230CE9572}">
      <dsp:nvSpPr>
        <dsp:cNvPr id="0" name=""/>
        <dsp:cNvSpPr/>
      </dsp:nvSpPr>
      <dsp:spPr>
        <a:xfrm>
          <a:off x="3268232" y="183132"/>
          <a:ext cx="152474" cy="215897"/>
        </a:xfrm>
        <a:custGeom>
          <a:avLst/>
          <a:gdLst/>
          <a:ahLst/>
          <a:cxnLst/>
          <a:rect l="0" t="0" r="0" b="0"/>
          <a:pathLst>
            <a:path>
              <a:moveTo>
                <a:pt x="0" y="0"/>
              </a:moveTo>
              <a:lnTo>
                <a:pt x="0" y="215897"/>
              </a:lnTo>
              <a:lnTo>
                <a:pt x="152474" y="215897"/>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C65C50-7F77-4305-8E96-5F918FC6B753}">
      <dsp:nvSpPr>
        <dsp:cNvPr id="0" name=""/>
        <dsp:cNvSpPr/>
      </dsp:nvSpPr>
      <dsp:spPr>
        <a:xfrm>
          <a:off x="3132717" y="183132"/>
          <a:ext cx="135515" cy="223139"/>
        </a:xfrm>
        <a:custGeom>
          <a:avLst/>
          <a:gdLst/>
          <a:ahLst/>
          <a:cxnLst/>
          <a:rect l="0" t="0" r="0" b="0"/>
          <a:pathLst>
            <a:path>
              <a:moveTo>
                <a:pt x="135515" y="0"/>
              </a:moveTo>
              <a:lnTo>
                <a:pt x="135515" y="223139"/>
              </a:lnTo>
              <a:lnTo>
                <a:pt x="0" y="223139"/>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ACE996B-95F2-494E-9791-A961EA599335}">
      <dsp:nvSpPr>
        <dsp:cNvPr id="0" name=""/>
        <dsp:cNvSpPr/>
      </dsp:nvSpPr>
      <dsp:spPr>
        <a:xfrm>
          <a:off x="3096425" y="1027483"/>
          <a:ext cx="173696" cy="1098020"/>
        </a:xfrm>
        <a:custGeom>
          <a:avLst/>
          <a:gdLst/>
          <a:ahLst/>
          <a:cxnLst/>
          <a:rect l="0" t="0" r="0" b="0"/>
          <a:pathLst>
            <a:path>
              <a:moveTo>
                <a:pt x="173696" y="0"/>
              </a:moveTo>
              <a:lnTo>
                <a:pt x="173696" y="1098020"/>
              </a:lnTo>
              <a:lnTo>
                <a:pt x="0" y="109802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47C4E8-B8C5-42A6-AC44-7B1311B76F4D}">
      <dsp:nvSpPr>
        <dsp:cNvPr id="0" name=""/>
        <dsp:cNvSpPr/>
      </dsp:nvSpPr>
      <dsp:spPr>
        <a:xfrm>
          <a:off x="3270121" y="1027483"/>
          <a:ext cx="349977" cy="549428"/>
        </a:xfrm>
        <a:custGeom>
          <a:avLst/>
          <a:gdLst/>
          <a:ahLst/>
          <a:cxnLst/>
          <a:rect l="0" t="0" r="0" b="0"/>
          <a:pathLst>
            <a:path>
              <a:moveTo>
                <a:pt x="0" y="0"/>
              </a:moveTo>
              <a:lnTo>
                <a:pt x="0" y="549428"/>
              </a:lnTo>
              <a:lnTo>
                <a:pt x="349977" y="549428"/>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6578F16-F75B-44B3-95E7-E8CE3FC6589E}">
      <dsp:nvSpPr>
        <dsp:cNvPr id="0" name=""/>
        <dsp:cNvSpPr/>
      </dsp:nvSpPr>
      <dsp:spPr>
        <a:xfrm>
          <a:off x="3270121" y="1027483"/>
          <a:ext cx="354880" cy="886980"/>
        </a:xfrm>
        <a:custGeom>
          <a:avLst/>
          <a:gdLst/>
          <a:ahLst/>
          <a:cxnLst/>
          <a:rect l="0" t="0" r="0" b="0"/>
          <a:pathLst>
            <a:path>
              <a:moveTo>
                <a:pt x="0" y="0"/>
              </a:moveTo>
              <a:lnTo>
                <a:pt x="0" y="886980"/>
              </a:lnTo>
              <a:lnTo>
                <a:pt x="354880" y="886980"/>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C79A57-EE98-4F5D-A7B4-0BCE851B6E44}">
      <dsp:nvSpPr>
        <dsp:cNvPr id="0" name=""/>
        <dsp:cNvSpPr/>
      </dsp:nvSpPr>
      <dsp:spPr>
        <a:xfrm>
          <a:off x="1392720" y="1787478"/>
          <a:ext cx="851015" cy="1277396"/>
        </a:xfrm>
        <a:custGeom>
          <a:avLst/>
          <a:gdLst/>
          <a:ahLst/>
          <a:cxnLst/>
          <a:rect l="0" t="0" r="0" b="0"/>
          <a:pathLst>
            <a:path>
              <a:moveTo>
                <a:pt x="851015" y="0"/>
              </a:moveTo>
              <a:lnTo>
                <a:pt x="851015" y="1277396"/>
              </a:lnTo>
              <a:lnTo>
                <a:pt x="0" y="127739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9CC88DC-0ACE-491A-B3F7-A0E9CCE8F94A}">
      <dsp:nvSpPr>
        <dsp:cNvPr id="0" name=""/>
        <dsp:cNvSpPr/>
      </dsp:nvSpPr>
      <dsp:spPr>
        <a:xfrm>
          <a:off x="1365186" y="1787478"/>
          <a:ext cx="878548" cy="936659"/>
        </a:xfrm>
        <a:custGeom>
          <a:avLst/>
          <a:gdLst/>
          <a:ahLst/>
          <a:cxnLst/>
          <a:rect l="0" t="0" r="0" b="0"/>
          <a:pathLst>
            <a:path>
              <a:moveTo>
                <a:pt x="878548" y="0"/>
              </a:moveTo>
              <a:lnTo>
                <a:pt x="878548" y="936659"/>
              </a:lnTo>
              <a:lnTo>
                <a:pt x="0" y="93665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BF9183F-9402-4B36-8916-D2F27841277C}">
      <dsp:nvSpPr>
        <dsp:cNvPr id="0" name=""/>
        <dsp:cNvSpPr/>
      </dsp:nvSpPr>
      <dsp:spPr>
        <a:xfrm>
          <a:off x="2243735" y="1787478"/>
          <a:ext cx="1162115" cy="813186"/>
        </a:xfrm>
        <a:custGeom>
          <a:avLst/>
          <a:gdLst/>
          <a:ahLst/>
          <a:cxnLst/>
          <a:rect l="0" t="0" r="0" b="0"/>
          <a:pathLst>
            <a:path>
              <a:moveTo>
                <a:pt x="0" y="0"/>
              </a:moveTo>
              <a:lnTo>
                <a:pt x="0" y="813186"/>
              </a:lnTo>
              <a:lnTo>
                <a:pt x="1162115" y="81318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4DADE8-FDB3-4D4D-9A77-7B6F6203A3E4}">
      <dsp:nvSpPr>
        <dsp:cNvPr id="0" name=""/>
        <dsp:cNvSpPr/>
      </dsp:nvSpPr>
      <dsp:spPr>
        <a:xfrm>
          <a:off x="2243735" y="1787478"/>
          <a:ext cx="1986026" cy="812665"/>
        </a:xfrm>
        <a:custGeom>
          <a:avLst/>
          <a:gdLst/>
          <a:ahLst/>
          <a:cxnLst/>
          <a:rect l="0" t="0" r="0" b="0"/>
          <a:pathLst>
            <a:path>
              <a:moveTo>
                <a:pt x="0" y="0"/>
              </a:moveTo>
              <a:lnTo>
                <a:pt x="0" y="812665"/>
              </a:lnTo>
              <a:lnTo>
                <a:pt x="1986026" y="81266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D9CF0D1-FE62-4937-A5CE-B80E988F4D89}">
      <dsp:nvSpPr>
        <dsp:cNvPr id="0" name=""/>
        <dsp:cNvSpPr/>
      </dsp:nvSpPr>
      <dsp:spPr>
        <a:xfrm>
          <a:off x="2243735" y="1787478"/>
          <a:ext cx="212525" cy="809462"/>
        </a:xfrm>
        <a:custGeom>
          <a:avLst/>
          <a:gdLst/>
          <a:ahLst/>
          <a:cxnLst/>
          <a:rect l="0" t="0" r="0" b="0"/>
          <a:pathLst>
            <a:path>
              <a:moveTo>
                <a:pt x="0" y="0"/>
              </a:moveTo>
              <a:lnTo>
                <a:pt x="0" y="809462"/>
              </a:lnTo>
              <a:lnTo>
                <a:pt x="212525" y="809462"/>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CE39FE-3D28-425C-8AA2-3C1B0C0A1E09}">
      <dsp:nvSpPr>
        <dsp:cNvPr id="0" name=""/>
        <dsp:cNvSpPr/>
      </dsp:nvSpPr>
      <dsp:spPr>
        <a:xfrm>
          <a:off x="1407510" y="2216737"/>
          <a:ext cx="91440" cy="218295"/>
        </a:xfrm>
        <a:custGeom>
          <a:avLst/>
          <a:gdLst/>
          <a:ahLst/>
          <a:cxnLst/>
          <a:rect l="0" t="0" r="0" b="0"/>
          <a:pathLst>
            <a:path>
              <a:moveTo>
                <a:pt x="45720" y="0"/>
              </a:moveTo>
              <a:lnTo>
                <a:pt x="56573" y="21829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67BB704-CA64-44A7-A028-FD8CA7B2A13D}">
      <dsp:nvSpPr>
        <dsp:cNvPr id="0" name=""/>
        <dsp:cNvSpPr/>
      </dsp:nvSpPr>
      <dsp:spPr>
        <a:xfrm>
          <a:off x="1845825" y="1787478"/>
          <a:ext cx="397909" cy="288309"/>
        </a:xfrm>
        <a:custGeom>
          <a:avLst/>
          <a:gdLst/>
          <a:ahLst/>
          <a:cxnLst/>
          <a:rect l="0" t="0" r="0" b="0"/>
          <a:pathLst>
            <a:path>
              <a:moveTo>
                <a:pt x="397909" y="0"/>
              </a:moveTo>
              <a:lnTo>
                <a:pt x="397909" y="288309"/>
              </a:lnTo>
              <a:lnTo>
                <a:pt x="0" y="28830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0EDAC4-0935-4312-8E17-793AAD1A8D06}">
      <dsp:nvSpPr>
        <dsp:cNvPr id="0" name=""/>
        <dsp:cNvSpPr/>
      </dsp:nvSpPr>
      <dsp:spPr>
        <a:xfrm>
          <a:off x="2621170" y="1027483"/>
          <a:ext cx="648951" cy="619044"/>
        </a:xfrm>
        <a:custGeom>
          <a:avLst/>
          <a:gdLst/>
          <a:ahLst/>
          <a:cxnLst/>
          <a:rect l="0" t="0" r="0" b="0"/>
          <a:pathLst>
            <a:path>
              <a:moveTo>
                <a:pt x="648951" y="0"/>
              </a:moveTo>
              <a:lnTo>
                <a:pt x="648951" y="619044"/>
              </a:lnTo>
              <a:lnTo>
                <a:pt x="0" y="619044"/>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0CB0434-03BA-409B-911E-788AAB33F517}">
      <dsp:nvSpPr>
        <dsp:cNvPr id="0" name=""/>
        <dsp:cNvSpPr/>
      </dsp:nvSpPr>
      <dsp:spPr>
        <a:xfrm>
          <a:off x="3222512" y="183132"/>
          <a:ext cx="91440" cy="434192"/>
        </a:xfrm>
        <a:custGeom>
          <a:avLst/>
          <a:gdLst/>
          <a:ahLst/>
          <a:cxnLst/>
          <a:rect l="0" t="0" r="0" b="0"/>
          <a:pathLst>
            <a:path>
              <a:moveTo>
                <a:pt x="45720" y="0"/>
              </a:moveTo>
              <a:lnTo>
                <a:pt x="45720" y="374993"/>
              </a:lnTo>
              <a:lnTo>
                <a:pt x="47608" y="374993"/>
              </a:lnTo>
              <a:lnTo>
                <a:pt x="47608" y="43419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AFC7B4-9F64-4470-83FC-3B5806C0C7F5}">
      <dsp:nvSpPr>
        <dsp:cNvPr id="0" name=""/>
        <dsp:cNvSpPr/>
      </dsp:nvSpPr>
      <dsp:spPr>
        <a:xfrm>
          <a:off x="2630185" y="936"/>
          <a:ext cx="1276094" cy="18219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ZA" sz="1100" kern="1200"/>
            <a:t>Managing Director</a:t>
          </a:r>
        </a:p>
      </dsp:txBody>
      <dsp:txXfrm>
        <a:off x="2630185" y="936"/>
        <a:ext cx="1276094" cy="182195"/>
      </dsp:txXfrm>
    </dsp:sp>
    <dsp:sp modelId="{A1B314C9-C563-4385-9B81-AC31664FA80E}">
      <dsp:nvSpPr>
        <dsp:cNvPr id="0" name=""/>
        <dsp:cNvSpPr/>
      </dsp:nvSpPr>
      <dsp:spPr>
        <a:xfrm>
          <a:off x="2775677" y="617325"/>
          <a:ext cx="988887" cy="410158"/>
        </a:xfrm>
        <a:prstGeom prst="rect">
          <a:avLst/>
        </a:prstGeom>
        <a:solidFill>
          <a:srgbClr val="EE0000"/>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Senior Curator</a:t>
          </a:r>
        </a:p>
        <a:p>
          <a:pPr marL="0" lvl="0" indent="0" algn="ctr" defTabSz="444500">
            <a:lnSpc>
              <a:spcPct val="90000"/>
            </a:lnSpc>
            <a:spcBef>
              <a:spcPct val="0"/>
            </a:spcBef>
            <a:spcAft>
              <a:spcPct val="35000"/>
            </a:spcAft>
            <a:buNone/>
          </a:pPr>
          <a:r>
            <a:rPr lang="en-US" sz="1000" kern="1200"/>
            <a:t>(Vacant)</a:t>
          </a:r>
        </a:p>
      </dsp:txBody>
      <dsp:txXfrm>
        <a:off x="2775677" y="617325"/>
        <a:ext cx="988887" cy="410158"/>
      </dsp:txXfrm>
    </dsp:sp>
    <dsp:sp modelId="{CB2ADCDD-2473-4E6D-9EF1-DD07731747D1}">
      <dsp:nvSpPr>
        <dsp:cNvPr id="0" name=""/>
        <dsp:cNvSpPr/>
      </dsp:nvSpPr>
      <dsp:spPr>
        <a:xfrm>
          <a:off x="1866300" y="1505576"/>
          <a:ext cx="754869"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Collections Manager</a:t>
          </a:r>
        </a:p>
      </dsp:txBody>
      <dsp:txXfrm>
        <a:off x="1866300" y="1505576"/>
        <a:ext cx="754869" cy="281901"/>
      </dsp:txXfrm>
    </dsp:sp>
    <dsp:sp modelId="{BCBDF226-E99A-4813-9888-214ACED5E3D6}">
      <dsp:nvSpPr>
        <dsp:cNvPr id="0" name=""/>
        <dsp:cNvSpPr/>
      </dsp:nvSpPr>
      <dsp:spPr>
        <a:xfrm>
          <a:off x="1060634" y="1934836"/>
          <a:ext cx="785191"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Biobank Coordinator</a:t>
          </a:r>
        </a:p>
      </dsp:txBody>
      <dsp:txXfrm>
        <a:off x="1060634" y="1934836"/>
        <a:ext cx="785191" cy="281901"/>
      </dsp:txXfrm>
    </dsp:sp>
    <dsp:sp modelId="{F69EBF1D-6CC5-420D-9F8E-630863CABB4B}">
      <dsp:nvSpPr>
        <dsp:cNvPr id="0" name=""/>
        <dsp:cNvSpPr/>
      </dsp:nvSpPr>
      <dsp:spPr>
        <a:xfrm>
          <a:off x="418590" y="2338027"/>
          <a:ext cx="1045493" cy="194012"/>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Biomaterials Officer</a:t>
          </a:r>
        </a:p>
      </dsp:txBody>
      <dsp:txXfrm>
        <a:off x="418590" y="2338027"/>
        <a:ext cx="1045493" cy="194012"/>
      </dsp:txXfrm>
    </dsp:sp>
    <dsp:sp modelId="{89A125AE-8904-426D-AA92-BC44EE42C0B3}">
      <dsp:nvSpPr>
        <dsp:cNvPr id="0" name=""/>
        <dsp:cNvSpPr/>
      </dsp:nvSpPr>
      <dsp:spPr>
        <a:xfrm>
          <a:off x="2456260" y="2450473"/>
          <a:ext cx="741936" cy="292935"/>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Collections &amp; </a:t>
          </a:r>
        </a:p>
        <a:p>
          <a:pPr marL="0" lvl="0" indent="0" algn="ctr" defTabSz="400050">
            <a:lnSpc>
              <a:spcPct val="90000"/>
            </a:lnSpc>
            <a:spcBef>
              <a:spcPct val="0"/>
            </a:spcBef>
            <a:spcAft>
              <a:spcPct val="35000"/>
            </a:spcAft>
            <a:buNone/>
          </a:pPr>
          <a:r>
            <a:rPr lang="en-US" sz="900" kern="1200"/>
            <a:t>Safety Officer</a:t>
          </a:r>
        </a:p>
      </dsp:txBody>
      <dsp:txXfrm>
        <a:off x="2456260" y="2450473"/>
        <a:ext cx="741936" cy="292935"/>
      </dsp:txXfrm>
    </dsp:sp>
    <dsp:sp modelId="{CC1BB3DB-4183-406A-9E47-259E9806FF78}">
      <dsp:nvSpPr>
        <dsp:cNvPr id="0" name=""/>
        <dsp:cNvSpPr/>
      </dsp:nvSpPr>
      <dsp:spPr>
        <a:xfrm>
          <a:off x="4229761" y="2478343"/>
          <a:ext cx="580294" cy="243599"/>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Collections Assistant</a:t>
          </a:r>
        </a:p>
      </dsp:txBody>
      <dsp:txXfrm>
        <a:off x="4229761" y="2478343"/>
        <a:ext cx="580294" cy="243599"/>
      </dsp:txXfrm>
    </dsp:sp>
    <dsp:sp modelId="{80868884-8E95-43F2-B720-E9A73791A964}">
      <dsp:nvSpPr>
        <dsp:cNvPr id="0" name=""/>
        <dsp:cNvSpPr/>
      </dsp:nvSpPr>
      <dsp:spPr>
        <a:xfrm>
          <a:off x="3405851" y="2461282"/>
          <a:ext cx="627957" cy="278763"/>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Collections Officer</a:t>
          </a:r>
        </a:p>
      </dsp:txBody>
      <dsp:txXfrm>
        <a:off x="3405851" y="2461282"/>
        <a:ext cx="627957" cy="278763"/>
      </dsp:txXfrm>
    </dsp:sp>
    <dsp:sp modelId="{896333A8-FC8A-4EC6-9762-4F628FC70763}">
      <dsp:nvSpPr>
        <dsp:cNvPr id="0" name=""/>
        <dsp:cNvSpPr/>
      </dsp:nvSpPr>
      <dsp:spPr>
        <a:xfrm>
          <a:off x="595793" y="2612111"/>
          <a:ext cx="769393" cy="224052"/>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SANBI collections Technician</a:t>
          </a:r>
        </a:p>
      </dsp:txBody>
      <dsp:txXfrm>
        <a:off x="595793" y="2612111"/>
        <a:ext cx="769393" cy="224052"/>
      </dsp:txXfrm>
    </dsp:sp>
    <dsp:sp modelId="{4524DBB0-43C8-4FA5-88A4-250BE951B2D6}">
      <dsp:nvSpPr>
        <dsp:cNvPr id="0" name=""/>
        <dsp:cNvSpPr/>
      </dsp:nvSpPr>
      <dsp:spPr>
        <a:xfrm>
          <a:off x="584339" y="2957960"/>
          <a:ext cx="808380" cy="213827"/>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SANBI Collections Technician</a:t>
          </a:r>
        </a:p>
      </dsp:txBody>
      <dsp:txXfrm>
        <a:off x="584339" y="2957960"/>
        <a:ext cx="808380" cy="213827"/>
      </dsp:txXfrm>
    </dsp:sp>
    <dsp:sp modelId="{EB74295B-5247-4E8F-B6B9-1F3991BA74DF}">
      <dsp:nvSpPr>
        <dsp:cNvPr id="0" name=""/>
        <dsp:cNvSpPr/>
      </dsp:nvSpPr>
      <dsp:spPr>
        <a:xfrm>
          <a:off x="3625001" y="1773512"/>
          <a:ext cx="749767"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Senior Librarian</a:t>
          </a:r>
        </a:p>
      </dsp:txBody>
      <dsp:txXfrm>
        <a:off x="3625001" y="1773512"/>
        <a:ext cx="749767" cy="281901"/>
      </dsp:txXfrm>
    </dsp:sp>
    <dsp:sp modelId="{24D03EBC-E358-4701-BFD0-410B4A4CFFE2}">
      <dsp:nvSpPr>
        <dsp:cNvPr id="0" name=""/>
        <dsp:cNvSpPr/>
      </dsp:nvSpPr>
      <dsp:spPr>
        <a:xfrm>
          <a:off x="3620099" y="1435961"/>
          <a:ext cx="1151933"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Biodiversity Information Manager</a:t>
          </a:r>
        </a:p>
      </dsp:txBody>
      <dsp:txXfrm>
        <a:off x="3620099" y="1435961"/>
        <a:ext cx="1151933" cy="281901"/>
      </dsp:txXfrm>
    </dsp:sp>
    <dsp:sp modelId="{3CF562B6-952E-4232-BB3F-C3F6C61B5CDF}">
      <dsp:nvSpPr>
        <dsp:cNvPr id="0" name=""/>
        <dsp:cNvSpPr/>
      </dsp:nvSpPr>
      <dsp:spPr>
        <a:xfrm>
          <a:off x="2418632" y="2005041"/>
          <a:ext cx="677792" cy="240924"/>
        </a:xfrm>
        <a:prstGeom prst="rect">
          <a:avLst/>
        </a:prstGeom>
        <a:solidFill>
          <a:schemeClr val="bg1"/>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PDP Post Doc Fellow</a:t>
          </a:r>
        </a:p>
      </dsp:txBody>
      <dsp:txXfrm>
        <a:off x="2418632" y="2005041"/>
        <a:ext cx="677792" cy="240924"/>
      </dsp:txXfrm>
    </dsp:sp>
    <dsp:sp modelId="{A7CFD96A-D9A0-4F0D-966A-F20CCAE5DCD5}">
      <dsp:nvSpPr>
        <dsp:cNvPr id="0" name=""/>
        <dsp:cNvSpPr/>
      </dsp:nvSpPr>
      <dsp:spPr>
        <a:xfrm>
          <a:off x="2440480" y="265320"/>
          <a:ext cx="692237"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Chief Scientist</a:t>
          </a:r>
        </a:p>
      </dsp:txBody>
      <dsp:txXfrm>
        <a:off x="2440480" y="265320"/>
        <a:ext cx="692237" cy="281901"/>
      </dsp:txXfrm>
    </dsp:sp>
    <dsp:sp modelId="{855EB877-B83E-4E6D-B7E8-BCE7420F980C}">
      <dsp:nvSpPr>
        <dsp:cNvPr id="0" name=""/>
        <dsp:cNvSpPr/>
      </dsp:nvSpPr>
      <dsp:spPr>
        <a:xfrm>
          <a:off x="3420707" y="258078"/>
          <a:ext cx="840601" cy="281901"/>
        </a:xfrm>
        <a:prstGeom prst="rect">
          <a:avLst/>
        </a:prstGeom>
        <a:solidFill>
          <a:schemeClr val="lt1">
            <a:hueOff val="0"/>
            <a:satOff val="0"/>
            <a:lumOff val="0"/>
            <a:alphaOff val="0"/>
          </a:schemeClr>
        </a:solidFill>
        <a:ln w="6350" cap="flat" cmpd="sng" algn="ctr">
          <a:solidFill>
            <a:scrgbClr r="0" g="0" b="0"/>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US" sz="900" kern="1200"/>
            <a:t>Science Platform Manager</a:t>
          </a:r>
        </a:p>
      </dsp:txBody>
      <dsp:txXfrm>
        <a:off x="3420707" y="258078"/>
        <a:ext cx="840601" cy="2819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CE047B077F4632BEF1F416A66C74C2"/>
        <w:category>
          <w:name w:val="General"/>
          <w:gallery w:val="placeholder"/>
        </w:category>
        <w:types>
          <w:type w:val="bbPlcHdr"/>
        </w:types>
        <w:behaviors>
          <w:behavior w:val="content"/>
        </w:behaviors>
        <w:guid w:val="{AA62EDA9-8A2C-49BB-AD2E-EE0085A8AEE7}"/>
      </w:docPartPr>
      <w:docPartBody>
        <w:p w:rsidR="008F7684" w:rsidRDefault="001F0D45" w:rsidP="001F0D45">
          <w:pPr>
            <w:pStyle w:val="86CE047B077F4632BEF1F416A66C74C2"/>
          </w:pPr>
          <w:r w:rsidRPr="0046512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1AF"/>
    <w:rsid w:val="00020452"/>
    <w:rsid w:val="000B4834"/>
    <w:rsid w:val="000B74CB"/>
    <w:rsid w:val="00147BEA"/>
    <w:rsid w:val="001F0D45"/>
    <w:rsid w:val="001F48D0"/>
    <w:rsid w:val="00210770"/>
    <w:rsid w:val="00234DA6"/>
    <w:rsid w:val="002517A4"/>
    <w:rsid w:val="00276DE4"/>
    <w:rsid w:val="002F2CD9"/>
    <w:rsid w:val="00325BD5"/>
    <w:rsid w:val="00361DCE"/>
    <w:rsid w:val="00381613"/>
    <w:rsid w:val="00414993"/>
    <w:rsid w:val="00456AD9"/>
    <w:rsid w:val="00497D3F"/>
    <w:rsid w:val="00570F93"/>
    <w:rsid w:val="005A55E2"/>
    <w:rsid w:val="005B23DE"/>
    <w:rsid w:val="006311AF"/>
    <w:rsid w:val="006762B1"/>
    <w:rsid w:val="00677D6B"/>
    <w:rsid w:val="006827EB"/>
    <w:rsid w:val="00686C07"/>
    <w:rsid w:val="006A2F4F"/>
    <w:rsid w:val="006D2888"/>
    <w:rsid w:val="00753F8E"/>
    <w:rsid w:val="00786599"/>
    <w:rsid w:val="007D16C9"/>
    <w:rsid w:val="007F3E0E"/>
    <w:rsid w:val="00846100"/>
    <w:rsid w:val="00864677"/>
    <w:rsid w:val="0087204B"/>
    <w:rsid w:val="008936F6"/>
    <w:rsid w:val="008B66A9"/>
    <w:rsid w:val="008F7684"/>
    <w:rsid w:val="0092099E"/>
    <w:rsid w:val="00930652"/>
    <w:rsid w:val="009D08A4"/>
    <w:rsid w:val="00A4676D"/>
    <w:rsid w:val="00A87999"/>
    <w:rsid w:val="00B677D3"/>
    <w:rsid w:val="00BB7F2E"/>
    <w:rsid w:val="00BF53F8"/>
    <w:rsid w:val="00C302C7"/>
    <w:rsid w:val="00C30DC5"/>
    <w:rsid w:val="00C35607"/>
    <w:rsid w:val="00C4122F"/>
    <w:rsid w:val="00CB7D23"/>
    <w:rsid w:val="00CD6D89"/>
    <w:rsid w:val="00D23D73"/>
    <w:rsid w:val="00D260A9"/>
    <w:rsid w:val="00D479AD"/>
    <w:rsid w:val="00D67A87"/>
    <w:rsid w:val="00D9263F"/>
    <w:rsid w:val="00DC430A"/>
    <w:rsid w:val="00DE574C"/>
    <w:rsid w:val="00E20D07"/>
    <w:rsid w:val="00E90A37"/>
    <w:rsid w:val="00EA5B83"/>
    <w:rsid w:val="00F87398"/>
    <w:rsid w:val="00FC3B4A"/>
    <w:rsid w:val="00FD4AE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0D45"/>
    <w:rPr>
      <w:color w:val="808080"/>
    </w:rPr>
  </w:style>
  <w:style w:type="paragraph" w:customStyle="1" w:styleId="86CE047B077F4632BEF1F416A66C74C2">
    <w:name w:val="86CE047B077F4632BEF1F416A66C74C2"/>
    <w:rsid w:val="001F0D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A57AB-BAA1-4B4F-BCFF-06A17FF45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NRF</Company>
  <LinksUpToDate>false</LinksUpToDate>
  <CharactersWithSpaces>13094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Boitumelo Leeuw</dc:creator>
  <cp:lastModifiedBy>Nondumisa Ramokolo</cp:lastModifiedBy>
  <cp:revision>4</cp:revision>
  <cp:lastPrinted>2025-06-10T11:53:00Z</cp:lastPrinted>
  <dcterms:created xsi:type="dcterms:W3CDTF">2026-04-28T09:32:00Z</dcterms:created>
  <dcterms:modified xsi:type="dcterms:W3CDTF">2026-04-28T09:41:00Z</dcterms:modified>
</cp:coreProperties>
</file>